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282F" w14:textId="46683B76" w:rsidR="003048AC" w:rsidRPr="00131ACB" w:rsidRDefault="00131ACB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D</w:t>
      </w:r>
      <w:r w:rsidR="00981540" w:rsidRPr="00131ACB">
        <w:rPr>
          <w:b/>
          <w:bCs/>
          <w:sz w:val="28"/>
          <w:szCs w:val="28"/>
          <w:lang w:val="de-DE"/>
        </w:rPr>
        <w:t>as gestärkte Europa</w:t>
      </w:r>
    </w:p>
    <w:p w14:paraId="557C6C46" w14:textId="1968F0BF" w:rsidR="00981540" w:rsidRPr="00131ACB" w:rsidRDefault="00981540" w:rsidP="00C224C0">
      <w:pPr>
        <w:spacing w:line="360" w:lineRule="auto"/>
        <w:jc w:val="both"/>
        <w:rPr>
          <w:sz w:val="24"/>
          <w:szCs w:val="24"/>
          <w:lang w:val="de-DE"/>
        </w:rPr>
      </w:pPr>
      <w:r w:rsidRPr="00131ACB">
        <w:rPr>
          <w:sz w:val="24"/>
          <w:szCs w:val="24"/>
          <w:lang w:val="de-DE"/>
        </w:rPr>
        <w:t xml:space="preserve">Das deutsche </w:t>
      </w:r>
      <w:commentRangeStart w:id="0"/>
      <w:r w:rsidRPr="00131ACB">
        <w:rPr>
          <w:sz w:val="24"/>
          <w:szCs w:val="24"/>
          <w:lang w:val="de-DE"/>
        </w:rPr>
        <w:t>Präsidium</w:t>
      </w:r>
      <w:commentRangeEnd w:id="0"/>
      <w:r w:rsidR="001C546F">
        <w:rPr>
          <w:rStyle w:val="Kommentarzeichen"/>
        </w:rPr>
        <w:commentReference w:id="0"/>
      </w:r>
      <w:r w:rsidRPr="00131ACB">
        <w:rPr>
          <w:sz w:val="24"/>
          <w:szCs w:val="24"/>
          <w:lang w:val="de-DE"/>
        </w:rPr>
        <w:t xml:space="preserve"> hat die Union während der Pandemie zusammengehalten. Das ist eine große Sache.</w:t>
      </w:r>
    </w:p>
    <w:p w14:paraId="69E8A182" w14:textId="5444A990" w:rsidR="00131ACB" w:rsidRDefault="00131ACB" w:rsidP="00C224C0">
      <w:pPr>
        <w:spacing w:line="360" w:lineRule="auto"/>
        <w:jc w:val="both"/>
        <w:rPr>
          <w:sz w:val="24"/>
          <w:szCs w:val="24"/>
          <w:lang w:val="de-DE"/>
        </w:rPr>
      </w:pPr>
      <w:r w:rsidRPr="00131ACB">
        <w:rPr>
          <w:sz w:val="24"/>
          <w:szCs w:val="24"/>
          <w:lang w:val="de-DE"/>
        </w:rPr>
        <w:t>Erinnern sie sich an den Beginn des letzten Frühlings?</w:t>
      </w:r>
      <w:r w:rsidR="003B5B47">
        <w:rPr>
          <w:sz w:val="24"/>
          <w:szCs w:val="24"/>
          <w:lang w:val="de-DE"/>
        </w:rPr>
        <w:t xml:space="preserve"> </w:t>
      </w:r>
      <w:r w:rsidR="003E5F61">
        <w:rPr>
          <w:sz w:val="24"/>
          <w:szCs w:val="24"/>
          <w:lang w:val="de-DE"/>
        </w:rPr>
        <w:t>Die e</w:t>
      </w:r>
      <w:r w:rsidR="003B5B47" w:rsidRPr="003B5B47">
        <w:rPr>
          <w:sz w:val="24"/>
          <w:szCs w:val="24"/>
          <w:lang w:val="de-DE"/>
        </w:rPr>
        <w:t>uropäische</w:t>
      </w:r>
      <w:ins w:id="1" w:author="Kai Witzlack" w:date="2021-05-04T20:31:00Z">
        <w:r w:rsidR="001C546F">
          <w:rPr>
            <w:sz w:val="24"/>
            <w:szCs w:val="24"/>
            <w:lang w:val="de-DE"/>
          </w:rPr>
          <w:t>n</w:t>
        </w:r>
      </w:ins>
      <w:r w:rsidR="003B5B47" w:rsidRPr="003B5B47">
        <w:rPr>
          <w:sz w:val="24"/>
          <w:szCs w:val="24"/>
          <w:lang w:val="de-DE"/>
        </w:rPr>
        <w:t xml:space="preserve"> nationale</w:t>
      </w:r>
      <w:r w:rsidR="003E5F61">
        <w:rPr>
          <w:sz w:val="24"/>
          <w:szCs w:val="24"/>
          <w:lang w:val="de-DE"/>
        </w:rPr>
        <w:t>n</w:t>
      </w:r>
      <w:r w:rsidR="003B5B47" w:rsidRPr="003B5B47">
        <w:rPr>
          <w:sz w:val="24"/>
          <w:szCs w:val="24"/>
          <w:lang w:val="de-DE"/>
        </w:rPr>
        <w:t xml:space="preserve"> Regierungen</w:t>
      </w:r>
      <w:r w:rsidR="003B5B47">
        <w:rPr>
          <w:sz w:val="24"/>
          <w:szCs w:val="24"/>
          <w:lang w:val="de-DE"/>
        </w:rPr>
        <w:t xml:space="preserve"> </w:t>
      </w:r>
      <w:r w:rsidR="003E5F61">
        <w:rPr>
          <w:sz w:val="24"/>
          <w:szCs w:val="24"/>
          <w:lang w:val="de-DE"/>
        </w:rPr>
        <w:t>dachten n</w:t>
      </w:r>
      <w:r w:rsidR="003B5B47" w:rsidRPr="003B5B47">
        <w:rPr>
          <w:sz w:val="24"/>
          <w:szCs w:val="24"/>
          <w:lang w:val="de-DE"/>
        </w:rPr>
        <w:t>ach dem Ausbruch der Pandemie nur an ihre Bürger, halfen sich nicht gegenseitig und schlossen die Staatsgrenzen unkoordiniert.</w:t>
      </w:r>
      <w:r w:rsidR="003E5F61">
        <w:rPr>
          <w:sz w:val="24"/>
          <w:szCs w:val="24"/>
          <w:lang w:val="de-DE"/>
        </w:rPr>
        <w:t xml:space="preserve"> </w:t>
      </w:r>
      <w:r w:rsidR="003E5F61" w:rsidRPr="003E5F61">
        <w:rPr>
          <w:sz w:val="24"/>
          <w:szCs w:val="24"/>
          <w:lang w:val="de-DE"/>
        </w:rPr>
        <w:t xml:space="preserve">Zunächst wurden die </w:t>
      </w:r>
      <w:r w:rsidR="003E5F61">
        <w:rPr>
          <w:sz w:val="24"/>
          <w:szCs w:val="24"/>
          <w:lang w:val="de-DE"/>
        </w:rPr>
        <w:t>Vertreter</w:t>
      </w:r>
      <w:r w:rsidR="003E5F61" w:rsidRPr="003E5F61">
        <w:rPr>
          <w:sz w:val="24"/>
          <w:szCs w:val="24"/>
          <w:lang w:val="de-DE"/>
        </w:rPr>
        <w:t xml:space="preserve"> der Union weder gesehen noch gehört</w:t>
      </w:r>
      <w:r w:rsidR="003E5F61">
        <w:rPr>
          <w:sz w:val="24"/>
          <w:szCs w:val="24"/>
          <w:lang w:val="de-DE"/>
        </w:rPr>
        <w:t xml:space="preserve"> und </w:t>
      </w:r>
      <w:r w:rsidR="003E5F61" w:rsidRPr="003E5F61">
        <w:rPr>
          <w:sz w:val="24"/>
          <w:szCs w:val="24"/>
          <w:lang w:val="de-DE"/>
        </w:rPr>
        <w:t>auf dem Kontinent</w:t>
      </w:r>
      <w:r w:rsidR="003E5F61">
        <w:rPr>
          <w:sz w:val="24"/>
          <w:szCs w:val="24"/>
          <w:lang w:val="de-DE"/>
        </w:rPr>
        <w:t xml:space="preserve"> </w:t>
      </w:r>
      <w:r w:rsidR="003E5F61" w:rsidRPr="003E5F61">
        <w:rPr>
          <w:sz w:val="24"/>
          <w:szCs w:val="24"/>
          <w:lang w:val="de-DE"/>
        </w:rPr>
        <w:t>ha</w:t>
      </w:r>
      <w:ins w:id="2" w:author="Kai Witzlack" w:date="2021-05-04T20:31:00Z">
        <w:r w:rsidR="001C546F">
          <w:rPr>
            <w:sz w:val="24"/>
            <w:szCs w:val="24"/>
            <w:lang w:val="de-DE"/>
          </w:rPr>
          <w:t>ben</w:t>
        </w:r>
      </w:ins>
      <w:del w:id="3" w:author="Kai Witzlack" w:date="2021-05-04T20:31:00Z">
        <w:r w:rsidR="003E5F61" w:rsidRPr="003E5F61" w:rsidDel="001C546F">
          <w:rPr>
            <w:sz w:val="24"/>
            <w:szCs w:val="24"/>
            <w:lang w:val="de-DE"/>
          </w:rPr>
          <w:delText>t</w:delText>
        </w:r>
      </w:del>
      <w:r w:rsidR="003E5F61" w:rsidRPr="003E5F61">
        <w:rPr>
          <w:sz w:val="24"/>
          <w:szCs w:val="24"/>
          <w:lang w:val="de-DE"/>
        </w:rPr>
        <w:t xml:space="preserve"> sich</w:t>
      </w:r>
      <w:r w:rsidR="003E5F61">
        <w:rPr>
          <w:sz w:val="24"/>
          <w:szCs w:val="24"/>
          <w:lang w:val="de-DE"/>
        </w:rPr>
        <w:t xml:space="preserve"> die Kritik </w:t>
      </w:r>
      <w:r w:rsidR="003E5F61" w:rsidRPr="003E5F61">
        <w:rPr>
          <w:sz w:val="24"/>
          <w:szCs w:val="24"/>
          <w:lang w:val="de-DE"/>
        </w:rPr>
        <w:t xml:space="preserve">der schlechten </w:t>
      </w:r>
      <w:r w:rsidR="00C224C0">
        <w:rPr>
          <w:sz w:val="24"/>
          <w:szCs w:val="24"/>
          <w:lang w:val="de-DE"/>
        </w:rPr>
        <w:t>Aktion</w:t>
      </w:r>
      <w:r w:rsidR="003E5F61" w:rsidRPr="003E5F61">
        <w:rPr>
          <w:sz w:val="24"/>
          <w:szCs w:val="24"/>
          <w:lang w:val="de-DE"/>
        </w:rPr>
        <w:t>sfähigkeit</w:t>
      </w:r>
      <w:ins w:id="4" w:author="Kai Witzlack" w:date="2021-05-04T20:31:00Z">
        <w:r w:rsidR="001C546F">
          <w:rPr>
            <w:sz w:val="24"/>
            <w:szCs w:val="24"/>
            <w:lang w:val="de-DE"/>
          </w:rPr>
          <w:t>/Handlungsfähigkeit</w:t>
        </w:r>
      </w:ins>
      <w:r w:rsidR="003E5F61" w:rsidRPr="003E5F61">
        <w:rPr>
          <w:sz w:val="24"/>
          <w:szCs w:val="24"/>
          <w:lang w:val="de-DE"/>
        </w:rPr>
        <w:t xml:space="preserve"> der EU und </w:t>
      </w:r>
      <w:del w:id="5" w:author="Kai Witzlack" w:date="2021-05-04T20:31:00Z">
        <w:r w:rsidR="003E5F61" w:rsidRPr="003E5F61" w:rsidDel="001C546F">
          <w:rPr>
            <w:sz w:val="24"/>
            <w:szCs w:val="24"/>
            <w:lang w:val="de-DE"/>
          </w:rPr>
          <w:delText>der</w:delText>
        </w:r>
      </w:del>
      <w:r w:rsidR="003E5F61" w:rsidRPr="003E5F61">
        <w:rPr>
          <w:sz w:val="24"/>
          <w:szCs w:val="24"/>
          <w:lang w:val="de-DE"/>
        </w:rPr>
        <w:t xml:space="preserve"> schwarze</w:t>
      </w:r>
      <w:ins w:id="6" w:author="Kai Witzlack" w:date="2021-05-04T20:31:00Z">
        <w:r w:rsidR="001C546F">
          <w:rPr>
            <w:sz w:val="24"/>
            <w:szCs w:val="24"/>
            <w:lang w:val="de-DE"/>
          </w:rPr>
          <w:t xml:space="preserve"> Prop</w:t>
        </w:r>
      </w:ins>
      <w:ins w:id="7" w:author="Kai Witzlack" w:date="2021-05-04T20:32:00Z">
        <w:r w:rsidR="001C546F">
          <w:rPr>
            <w:sz w:val="24"/>
            <w:szCs w:val="24"/>
            <w:lang w:val="de-DE"/>
          </w:rPr>
          <w:t xml:space="preserve">hezeiungen bezüglich </w:t>
        </w:r>
      </w:ins>
      <w:del w:id="8" w:author="Kai Witzlack" w:date="2021-05-04T20:32:00Z">
        <w:r w:rsidR="003E5F61" w:rsidRPr="003E5F61" w:rsidDel="001C546F">
          <w:rPr>
            <w:sz w:val="24"/>
            <w:szCs w:val="24"/>
            <w:lang w:val="de-DE"/>
          </w:rPr>
          <w:delText>n Wahrsag</w:delText>
        </w:r>
        <w:r w:rsidR="00C224C0" w:rsidDel="001C546F">
          <w:rPr>
            <w:sz w:val="24"/>
            <w:szCs w:val="24"/>
            <w:lang w:val="de-DE"/>
          </w:rPr>
          <w:delText>ung</w:delText>
        </w:r>
      </w:del>
      <w:r w:rsidR="003E5F61" w:rsidRPr="003E5F61">
        <w:rPr>
          <w:sz w:val="24"/>
          <w:szCs w:val="24"/>
          <w:lang w:val="de-DE"/>
        </w:rPr>
        <w:t xml:space="preserve"> </w:t>
      </w:r>
      <w:proofErr w:type="gramStart"/>
      <w:r w:rsidR="003E5F61" w:rsidRPr="003E5F61">
        <w:rPr>
          <w:sz w:val="24"/>
          <w:szCs w:val="24"/>
          <w:lang w:val="de-DE"/>
        </w:rPr>
        <w:t>ihre</w:t>
      </w:r>
      <w:r w:rsidR="00C224C0">
        <w:rPr>
          <w:sz w:val="24"/>
          <w:szCs w:val="24"/>
          <w:lang w:val="de-DE"/>
        </w:rPr>
        <w:t>s Schicksal</w:t>
      </w:r>
      <w:proofErr w:type="gramEnd"/>
      <w:r w:rsidR="00C224C0">
        <w:rPr>
          <w:sz w:val="24"/>
          <w:szCs w:val="24"/>
          <w:lang w:val="de-DE"/>
        </w:rPr>
        <w:t xml:space="preserve"> </w:t>
      </w:r>
      <w:r w:rsidR="003E5F61">
        <w:rPr>
          <w:sz w:val="24"/>
          <w:szCs w:val="24"/>
          <w:lang w:val="de-DE"/>
        </w:rPr>
        <w:t>verbreitet</w:t>
      </w:r>
      <w:r w:rsidR="00C224C0">
        <w:rPr>
          <w:sz w:val="24"/>
          <w:szCs w:val="24"/>
          <w:lang w:val="de-DE"/>
        </w:rPr>
        <w:t>.</w:t>
      </w:r>
      <w:r w:rsidR="003E5F61">
        <w:rPr>
          <w:sz w:val="24"/>
          <w:szCs w:val="24"/>
          <w:lang w:val="de-DE"/>
        </w:rPr>
        <w:t xml:space="preserve"> </w:t>
      </w:r>
    </w:p>
    <w:p w14:paraId="74C096C4" w14:textId="1EA9A63D" w:rsidR="00E534E3" w:rsidRDefault="00E534E3" w:rsidP="00C224C0">
      <w:pPr>
        <w:spacing w:line="360" w:lineRule="auto"/>
        <w:jc w:val="both"/>
        <w:rPr>
          <w:sz w:val="24"/>
          <w:szCs w:val="24"/>
          <w:lang w:val="de-DE"/>
        </w:rPr>
      </w:pPr>
      <w:r w:rsidRPr="00E534E3">
        <w:rPr>
          <w:sz w:val="24"/>
          <w:szCs w:val="24"/>
          <w:lang w:val="de-DE"/>
        </w:rPr>
        <w:t xml:space="preserve">Die anschließende Entwicklung gibt jedoch Hoffnung für das gerade erst beginnende neue Jahr, das zweifellos eine weitere </w:t>
      </w:r>
      <w:commentRangeStart w:id="9"/>
      <w:r>
        <w:rPr>
          <w:sz w:val="24"/>
          <w:szCs w:val="24"/>
          <w:lang w:val="de-DE"/>
        </w:rPr>
        <w:t>Ration</w:t>
      </w:r>
      <w:commentRangeEnd w:id="9"/>
      <w:r w:rsidR="001C546F">
        <w:rPr>
          <w:rStyle w:val="Kommentarzeichen"/>
        </w:rPr>
        <w:commentReference w:id="9"/>
      </w:r>
      <w:r w:rsidRPr="00E534E3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anspruchsvoll</w:t>
      </w:r>
      <w:ins w:id="10" w:author="Kai Witzlack" w:date="2021-05-04T20:32:00Z">
        <w:r w:rsidR="001C546F">
          <w:rPr>
            <w:sz w:val="24"/>
            <w:szCs w:val="24"/>
            <w:lang w:val="de-DE"/>
          </w:rPr>
          <w:t>er</w:t>
        </w:r>
      </w:ins>
      <w:r w:rsidRPr="00E534E3">
        <w:rPr>
          <w:sz w:val="24"/>
          <w:szCs w:val="24"/>
          <w:lang w:val="de-DE"/>
        </w:rPr>
        <w:t xml:space="preserve"> Herausforderungen mit sich bringen wird.</w:t>
      </w:r>
      <w:r w:rsidR="009175F5">
        <w:rPr>
          <w:sz w:val="24"/>
          <w:szCs w:val="24"/>
          <w:lang w:val="de-DE"/>
        </w:rPr>
        <w:t xml:space="preserve"> </w:t>
      </w:r>
      <w:r w:rsidR="009175F5" w:rsidRPr="009175F5">
        <w:rPr>
          <w:sz w:val="24"/>
          <w:szCs w:val="24"/>
          <w:lang w:val="de-DE"/>
        </w:rPr>
        <w:t>Die europäischen Institutionen</w:t>
      </w:r>
      <w:r w:rsidR="00923F10">
        <w:rPr>
          <w:sz w:val="24"/>
          <w:szCs w:val="24"/>
          <w:lang w:val="de-DE"/>
        </w:rPr>
        <w:t>,</w:t>
      </w:r>
      <w:r w:rsidR="009175F5" w:rsidRPr="009175F5">
        <w:rPr>
          <w:sz w:val="24"/>
          <w:szCs w:val="24"/>
          <w:lang w:val="de-DE"/>
        </w:rPr>
        <w:t xml:space="preserve"> trotz aller Skeptiker</w:t>
      </w:r>
      <w:r w:rsidR="00923F10">
        <w:rPr>
          <w:sz w:val="24"/>
          <w:szCs w:val="24"/>
          <w:lang w:val="de-DE"/>
        </w:rPr>
        <w:t>, haben</w:t>
      </w:r>
      <w:r w:rsidR="009175F5" w:rsidRPr="009175F5">
        <w:rPr>
          <w:sz w:val="24"/>
          <w:szCs w:val="24"/>
          <w:lang w:val="de-DE"/>
        </w:rPr>
        <w:t xml:space="preserve"> d</w:t>
      </w:r>
      <w:r w:rsidR="00923F10">
        <w:rPr>
          <w:sz w:val="24"/>
          <w:szCs w:val="24"/>
          <w:lang w:val="de-DE"/>
        </w:rPr>
        <w:t xml:space="preserve">ie </w:t>
      </w:r>
      <w:r w:rsidR="009175F5" w:rsidRPr="009175F5">
        <w:rPr>
          <w:sz w:val="24"/>
          <w:szCs w:val="24"/>
          <w:lang w:val="de-DE"/>
        </w:rPr>
        <w:t xml:space="preserve">große </w:t>
      </w:r>
      <w:r w:rsidR="00923F10">
        <w:rPr>
          <w:sz w:val="24"/>
          <w:szCs w:val="24"/>
          <w:lang w:val="de-DE"/>
        </w:rPr>
        <w:t>Prüfung</w:t>
      </w:r>
      <w:r w:rsidR="009175F5" w:rsidRPr="009175F5">
        <w:rPr>
          <w:sz w:val="24"/>
          <w:szCs w:val="24"/>
          <w:lang w:val="de-DE"/>
        </w:rPr>
        <w:t xml:space="preserve"> bis</w:t>
      </w:r>
      <w:r w:rsidR="00923F10">
        <w:rPr>
          <w:sz w:val="24"/>
          <w:szCs w:val="24"/>
          <w:lang w:val="de-DE"/>
        </w:rPr>
        <w:t>lang</w:t>
      </w:r>
      <w:r w:rsidR="009175F5" w:rsidRPr="009175F5">
        <w:rPr>
          <w:sz w:val="24"/>
          <w:szCs w:val="24"/>
          <w:lang w:val="de-DE"/>
        </w:rPr>
        <w:t xml:space="preserve"> bestanden.</w:t>
      </w:r>
      <w:r w:rsidR="00923F10">
        <w:rPr>
          <w:sz w:val="24"/>
          <w:szCs w:val="24"/>
          <w:lang w:val="de-DE"/>
        </w:rPr>
        <w:t xml:space="preserve"> </w:t>
      </w:r>
      <w:r w:rsidR="00923F10" w:rsidRPr="00923F10">
        <w:rPr>
          <w:sz w:val="24"/>
          <w:szCs w:val="24"/>
          <w:lang w:val="de-DE"/>
        </w:rPr>
        <w:t xml:space="preserve">Sie reagierten viel schneller als vor etwa zehn Jahren während der griechischen Schuldenkrise, wodurch </w:t>
      </w:r>
      <w:del w:id="11" w:author="Kai Witzlack" w:date="2021-05-04T20:50:00Z">
        <w:r w:rsidR="00923F10" w:rsidRPr="00923F10" w:rsidDel="00F243A3">
          <w:rPr>
            <w:sz w:val="24"/>
            <w:szCs w:val="24"/>
            <w:lang w:val="de-DE"/>
          </w:rPr>
          <w:delText xml:space="preserve">die </w:delText>
        </w:r>
      </w:del>
      <w:r w:rsidR="00923F10" w:rsidRPr="00923F10">
        <w:rPr>
          <w:sz w:val="24"/>
          <w:szCs w:val="24"/>
          <w:lang w:val="de-DE"/>
        </w:rPr>
        <w:t>Panik an den Finanzmärkten und die Vertiefung der Gräben zwischen einzelnen Mitgliedstaaten verhindert werden konnten.</w:t>
      </w:r>
      <w:r w:rsidR="00923F10">
        <w:rPr>
          <w:sz w:val="24"/>
          <w:szCs w:val="24"/>
          <w:lang w:val="de-DE"/>
        </w:rPr>
        <w:t xml:space="preserve"> Daran hat die deutsche Führung e</w:t>
      </w:r>
      <w:r w:rsidR="00923F10" w:rsidRPr="00923F10">
        <w:rPr>
          <w:sz w:val="24"/>
          <w:szCs w:val="24"/>
          <w:lang w:val="de-DE"/>
        </w:rPr>
        <w:t>inen erheblichen Verdienst</w:t>
      </w:r>
      <w:r w:rsidR="0079046B">
        <w:rPr>
          <w:sz w:val="24"/>
          <w:szCs w:val="24"/>
          <w:lang w:val="de-DE"/>
        </w:rPr>
        <w:t xml:space="preserve">, </w:t>
      </w:r>
      <w:r w:rsidR="0079046B" w:rsidRPr="0079046B">
        <w:rPr>
          <w:sz w:val="24"/>
          <w:szCs w:val="24"/>
          <w:lang w:val="de-DE"/>
        </w:rPr>
        <w:t>insbesondere während de</w:t>
      </w:r>
      <w:ins w:id="12" w:author="Kai Witzlack" w:date="2021-05-04T20:51:00Z">
        <w:r w:rsidR="00F243A3">
          <w:rPr>
            <w:sz w:val="24"/>
            <w:szCs w:val="24"/>
            <w:lang w:val="de-DE"/>
          </w:rPr>
          <w:t>s</w:t>
        </w:r>
      </w:ins>
      <w:del w:id="13" w:author="Kai Witzlack" w:date="2021-05-04T20:51:00Z">
        <w:r w:rsidR="0079046B" w:rsidRPr="0079046B" w:rsidDel="00F243A3">
          <w:rPr>
            <w:sz w:val="24"/>
            <w:szCs w:val="24"/>
            <w:lang w:val="de-DE"/>
          </w:rPr>
          <w:delText>r</w:delText>
        </w:r>
      </w:del>
      <w:r w:rsidR="0079046B" w:rsidRPr="0079046B">
        <w:rPr>
          <w:sz w:val="24"/>
          <w:szCs w:val="24"/>
          <w:lang w:val="de-DE"/>
        </w:rPr>
        <w:t xml:space="preserve"> gerade abgeschlossenen sechsmonatigen </w:t>
      </w:r>
      <w:r w:rsidR="0079046B">
        <w:rPr>
          <w:sz w:val="24"/>
          <w:szCs w:val="24"/>
          <w:lang w:val="de-DE"/>
        </w:rPr>
        <w:t>Vorsitz</w:t>
      </w:r>
      <w:ins w:id="14" w:author="Kai Witzlack" w:date="2021-05-04T20:51:00Z">
        <w:r w:rsidR="00F243A3">
          <w:rPr>
            <w:sz w:val="24"/>
            <w:szCs w:val="24"/>
            <w:lang w:val="de-DE"/>
          </w:rPr>
          <w:t>es</w:t>
        </w:r>
      </w:ins>
      <w:r w:rsidR="0079046B" w:rsidRPr="0079046B">
        <w:rPr>
          <w:sz w:val="24"/>
          <w:szCs w:val="24"/>
          <w:lang w:val="de-DE"/>
        </w:rPr>
        <w:t xml:space="preserve"> der Union.</w:t>
      </w:r>
    </w:p>
    <w:p w14:paraId="6687D95D" w14:textId="2122CADC" w:rsidR="00C42272" w:rsidRPr="00983C0A" w:rsidRDefault="00C42272" w:rsidP="00C224C0">
      <w:pPr>
        <w:spacing w:line="360" w:lineRule="auto"/>
        <w:jc w:val="both"/>
        <w:rPr>
          <w:b/>
          <w:bCs/>
          <w:sz w:val="24"/>
          <w:szCs w:val="24"/>
          <w:lang w:val="de-DE"/>
        </w:rPr>
      </w:pPr>
      <w:r w:rsidRPr="00983C0A">
        <w:rPr>
          <w:b/>
          <w:bCs/>
          <w:sz w:val="24"/>
          <w:szCs w:val="24"/>
          <w:lang w:val="de-DE"/>
        </w:rPr>
        <w:t>Mit jedermanns Zustimmung</w:t>
      </w:r>
    </w:p>
    <w:p w14:paraId="218BFD40" w14:textId="5729E7EF" w:rsidR="009C4450" w:rsidRDefault="00983C0A" w:rsidP="00C224C0">
      <w:pPr>
        <w:spacing w:line="360" w:lineRule="auto"/>
        <w:jc w:val="both"/>
        <w:rPr>
          <w:sz w:val="24"/>
          <w:szCs w:val="24"/>
          <w:lang w:val="de-DE"/>
        </w:rPr>
      </w:pPr>
      <w:r w:rsidRPr="00983C0A">
        <w:rPr>
          <w:sz w:val="24"/>
          <w:szCs w:val="24"/>
          <w:lang w:val="de-DE"/>
        </w:rPr>
        <w:t>Deutschland musste im Früh</w:t>
      </w:r>
      <w:r>
        <w:rPr>
          <w:sz w:val="24"/>
          <w:szCs w:val="24"/>
          <w:lang w:val="de-DE"/>
        </w:rPr>
        <w:t>ling</w:t>
      </w:r>
      <w:r w:rsidRPr="00983C0A">
        <w:rPr>
          <w:sz w:val="24"/>
          <w:szCs w:val="24"/>
          <w:lang w:val="de-DE"/>
        </w:rPr>
        <w:t xml:space="preserve"> einen großen Teil der Ideen und Pläne </w:t>
      </w:r>
      <w:r>
        <w:rPr>
          <w:sz w:val="24"/>
          <w:szCs w:val="24"/>
          <w:lang w:val="de-DE"/>
        </w:rPr>
        <w:t>in den Müll werfen</w:t>
      </w:r>
      <w:r w:rsidRPr="00983C0A">
        <w:rPr>
          <w:sz w:val="24"/>
          <w:szCs w:val="24"/>
          <w:lang w:val="de-DE"/>
        </w:rPr>
        <w:t xml:space="preserve">, die es seit langem </w:t>
      </w:r>
      <w:commentRangeStart w:id="15"/>
      <w:r w:rsidRPr="00983C0A">
        <w:rPr>
          <w:sz w:val="24"/>
          <w:szCs w:val="24"/>
          <w:lang w:val="de-DE"/>
        </w:rPr>
        <w:t>auf d</w:t>
      </w:r>
      <w:r w:rsidR="009A177D">
        <w:rPr>
          <w:sz w:val="24"/>
          <w:szCs w:val="24"/>
          <w:lang w:val="de-DE"/>
        </w:rPr>
        <w:t>em</w:t>
      </w:r>
      <w:r w:rsidRPr="00983C0A">
        <w:rPr>
          <w:sz w:val="24"/>
          <w:szCs w:val="24"/>
          <w:lang w:val="de-DE"/>
        </w:rPr>
        <w:t xml:space="preserve"> Präsid</w:t>
      </w:r>
      <w:r w:rsidR="00BF6DCA">
        <w:rPr>
          <w:sz w:val="24"/>
          <w:szCs w:val="24"/>
          <w:lang w:val="de-DE"/>
        </w:rPr>
        <w:t>ium</w:t>
      </w:r>
      <w:r w:rsidRPr="00983C0A">
        <w:rPr>
          <w:sz w:val="24"/>
          <w:szCs w:val="24"/>
          <w:lang w:val="de-DE"/>
        </w:rPr>
        <w:t xml:space="preserve"> </w:t>
      </w:r>
      <w:commentRangeEnd w:id="15"/>
      <w:r w:rsidR="00F243A3">
        <w:rPr>
          <w:rStyle w:val="Kommentarzeichen"/>
        </w:rPr>
        <w:commentReference w:id="15"/>
      </w:r>
      <w:r w:rsidRPr="00983C0A">
        <w:rPr>
          <w:sz w:val="24"/>
          <w:szCs w:val="24"/>
          <w:lang w:val="de-DE"/>
        </w:rPr>
        <w:t>vorbereitet hatte.</w:t>
      </w:r>
      <w:r w:rsidR="005A3867">
        <w:rPr>
          <w:sz w:val="24"/>
          <w:szCs w:val="24"/>
          <w:lang w:val="de-DE"/>
        </w:rPr>
        <w:t xml:space="preserve"> </w:t>
      </w:r>
      <w:r w:rsidR="005A3867" w:rsidRPr="005A3867">
        <w:rPr>
          <w:sz w:val="24"/>
          <w:szCs w:val="24"/>
          <w:lang w:val="de-DE"/>
        </w:rPr>
        <w:t>Die Pandemie hat eine andere Agenda aufgestellt, wobei die Hauptpriorität</w:t>
      </w:r>
      <w:r w:rsidR="005A3867">
        <w:rPr>
          <w:sz w:val="24"/>
          <w:szCs w:val="24"/>
          <w:lang w:val="de-DE"/>
        </w:rPr>
        <w:t xml:space="preserve"> d</w:t>
      </w:r>
      <w:ins w:id="16" w:author="Kai Witzlack" w:date="2021-05-04T20:51:00Z">
        <w:r w:rsidR="00F243A3">
          <w:rPr>
            <w:sz w:val="24"/>
            <w:szCs w:val="24"/>
            <w:lang w:val="de-DE"/>
          </w:rPr>
          <w:t xml:space="preserve">er </w:t>
        </w:r>
      </w:ins>
      <w:del w:id="17" w:author="Kai Witzlack" w:date="2021-05-04T20:51:00Z">
        <w:r w:rsidR="005A3867" w:rsidDel="00F243A3">
          <w:rPr>
            <w:sz w:val="24"/>
            <w:szCs w:val="24"/>
            <w:lang w:val="de-DE"/>
          </w:rPr>
          <w:delText>ie Handlung de</w:delText>
        </w:r>
      </w:del>
      <w:del w:id="18" w:author="Kai Witzlack" w:date="2021-05-04T20:52:00Z">
        <w:r w:rsidR="005A3867" w:rsidDel="00F243A3">
          <w:rPr>
            <w:sz w:val="24"/>
            <w:szCs w:val="24"/>
            <w:lang w:val="de-DE"/>
          </w:rPr>
          <w:delText>s</w:delText>
        </w:r>
      </w:del>
      <w:r w:rsidR="005A3867" w:rsidRPr="005A3867">
        <w:rPr>
          <w:sz w:val="24"/>
          <w:szCs w:val="24"/>
          <w:lang w:val="de-DE"/>
        </w:rPr>
        <w:t xml:space="preserve"> </w:t>
      </w:r>
      <w:proofErr w:type="spellStart"/>
      <w:r w:rsidR="005A3867">
        <w:rPr>
          <w:sz w:val="24"/>
          <w:szCs w:val="24"/>
          <w:lang w:val="de-DE"/>
        </w:rPr>
        <w:t>präzedenzlos</w:t>
      </w:r>
      <w:ins w:id="19" w:author="Kai Witzlack" w:date="2021-05-04T20:52:00Z">
        <w:r w:rsidR="00F243A3">
          <w:rPr>
            <w:sz w:val="24"/>
            <w:szCs w:val="24"/>
            <w:lang w:val="de-DE"/>
          </w:rPr>
          <w:t>e</w:t>
        </w:r>
      </w:ins>
      <w:del w:id="20" w:author="Kai Witzlack" w:date="2021-05-04T20:52:00Z">
        <w:r w:rsidR="005A3867" w:rsidRPr="005A3867" w:rsidDel="00F243A3">
          <w:rPr>
            <w:sz w:val="24"/>
            <w:szCs w:val="24"/>
            <w:lang w:val="de-DE"/>
          </w:rPr>
          <w:delText xml:space="preserve"> </w:delText>
        </w:r>
      </w:del>
      <w:commentRangeStart w:id="21"/>
      <w:r w:rsidR="005A3867" w:rsidRPr="005A3867">
        <w:rPr>
          <w:sz w:val="24"/>
          <w:szCs w:val="24"/>
          <w:lang w:val="de-DE"/>
        </w:rPr>
        <w:t>Wiederherstellungsfonds</w:t>
      </w:r>
      <w:proofErr w:type="spellEnd"/>
      <w:r w:rsidR="005A3867" w:rsidRPr="005A3867">
        <w:rPr>
          <w:sz w:val="24"/>
          <w:szCs w:val="24"/>
          <w:lang w:val="de-DE"/>
        </w:rPr>
        <w:t xml:space="preserve"> </w:t>
      </w:r>
      <w:commentRangeEnd w:id="21"/>
      <w:r w:rsidR="00F243A3">
        <w:rPr>
          <w:rStyle w:val="Kommentarzeichen"/>
        </w:rPr>
        <w:commentReference w:id="21"/>
      </w:r>
      <w:r w:rsidR="005A3867" w:rsidRPr="005A3867">
        <w:rPr>
          <w:sz w:val="24"/>
          <w:szCs w:val="24"/>
          <w:lang w:val="de-DE"/>
        </w:rPr>
        <w:t>wird.</w:t>
      </w:r>
      <w:r w:rsidR="0017747D">
        <w:rPr>
          <w:sz w:val="24"/>
          <w:szCs w:val="24"/>
          <w:lang w:val="de-DE"/>
        </w:rPr>
        <w:t xml:space="preserve"> </w:t>
      </w:r>
    </w:p>
    <w:p w14:paraId="1F0583B1" w14:textId="2CC9AEA5" w:rsidR="005A3867" w:rsidRDefault="009C4450" w:rsidP="00C224C0">
      <w:pPr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Zum </w:t>
      </w:r>
      <w:r w:rsidR="0017747D" w:rsidRPr="0017747D">
        <w:rPr>
          <w:sz w:val="24"/>
          <w:szCs w:val="24"/>
          <w:lang w:val="de-DE"/>
        </w:rPr>
        <w:t>ersten Mal in der Geschichte wird die EU</w:t>
      </w:r>
      <w:r w:rsidR="0017747D">
        <w:rPr>
          <w:sz w:val="24"/>
          <w:szCs w:val="24"/>
          <w:lang w:val="de-DE"/>
        </w:rPr>
        <w:t xml:space="preserve"> als Ganzes </w:t>
      </w:r>
      <w:r w:rsidR="0017747D" w:rsidRPr="0017747D">
        <w:rPr>
          <w:sz w:val="24"/>
          <w:szCs w:val="24"/>
          <w:lang w:val="de-DE"/>
        </w:rPr>
        <w:t>insgesamt an den Finanzmärkten zusammen verschuldet sein</w:t>
      </w:r>
      <w:r w:rsidR="00EB14C3">
        <w:rPr>
          <w:sz w:val="24"/>
          <w:szCs w:val="24"/>
          <w:lang w:val="de-DE"/>
        </w:rPr>
        <w:t xml:space="preserve"> u</w:t>
      </w:r>
      <w:r w:rsidR="00EB14C3" w:rsidRPr="00EB14C3">
        <w:rPr>
          <w:sz w:val="24"/>
          <w:szCs w:val="24"/>
          <w:lang w:val="de-DE"/>
        </w:rPr>
        <w:t xml:space="preserve">nd von den geliehenen 750 Milliarden Euro wird </w:t>
      </w:r>
      <w:commentRangeStart w:id="22"/>
      <w:r w:rsidR="00EB14C3" w:rsidRPr="00EB14C3">
        <w:rPr>
          <w:sz w:val="24"/>
          <w:szCs w:val="24"/>
          <w:lang w:val="de-DE"/>
        </w:rPr>
        <w:t>es</w:t>
      </w:r>
      <w:commentRangeEnd w:id="22"/>
      <w:r w:rsidR="00F243A3">
        <w:rPr>
          <w:rStyle w:val="Kommentarzeichen"/>
        </w:rPr>
        <w:commentReference w:id="22"/>
      </w:r>
      <w:r w:rsidR="00EB14C3" w:rsidRPr="00EB14C3">
        <w:rPr>
          <w:sz w:val="24"/>
          <w:szCs w:val="24"/>
          <w:lang w:val="de-DE"/>
        </w:rPr>
        <w:t xml:space="preserve"> </w:t>
      </w:r>
      <w:r w:rsidR="00EB14C3">
        <w:rPr>
          <w:sz w:val="24"/>
          <w:szCs w:val="24"/>
          <w:lang w:val="de-DE"/>
        </w:rPr>
        <w:t xml:space="preserve">besonders </w:t>
      </w:r>
      <w:r w:rsidR="00EB14C3" w:rsidRPr="00EB14C3">
        <w:rPr>
          <w:sz w:val="24"/>
          <w:szCs w:val="24"/>
          <w:lang w:val="de-DE"/>
        </w:rPr>
        <w:t xml:space="preserve">den wirtschaftlich </w:t>
      </w:r>
      <w:r w:rsidR="00EB14C3">
        <w:rPr>
          <w:sz w:val="24"/>
          <w:szCs w:val="24"/>
          <w:lang w:val="de-DE"/>
        </w:rPr>
        <w:t>zerbrechlichen</w:t>
      </w:r>
      <w:r w:rsidR="00EB14C3" w:rsidRPr="00EB14C3">
        <w:rPr>
          <w:sz w:val="24"/>
          <w:szCs w:val="24"/>
          <w:lang w:val="de-DE"/>
        </w:rPr>
        <w:t xml:space="preserve"> Ländern Südeuropas helfen.</w:t>
      </w:r>
      <w:r>
        <w:rPr>
          <w:sz w:val="24"/>
          <w:szCs w:val="24"/>
          <w:lang w:val="de-DE"/>
        </w:rPr>
        <w:t xml:space="preserve"> </w:t>
      </w:r>
      <w:r w:rsidRPr="009C4450">
        <w:rPr>
          <w:sz w:val="24"/>
          <w:szCs w:val="24"/>
          <w:lang w:val="de-DE"/>
        </w:rPr>
        <w:t xml:space="preserve">Nicht nur deutsche Politiker versichern ihren Wählern, dass dies eine außergewöhnliche </w:t>
      </w:r>
      <w:r w:rsidR="00311AB4">
        <w:rPr>
          <w:sz w:val="24"/>
          <w:szCs w:val="24"/>
          <w:lang w:val="de-DE"/>
        </w:rPr>
        <w:t>Reaktion</w:t>
      </w:r>
      <w:r w:rsidRPr="009C4450">
        <w:rPr>
          <w:sz w:val="24"/>
          <w:szCs w:val="24"/>
          <w:lang w:val="de-DE"/>
        </w:rPr>
        <w:t xml:space="preserve"> auf eine außergewöhnliche Krise</w:t>
      </w:r>
      <w:r w:rsidR="00311AB4">
        <w:rPr>
          <w:sz w:val="24"/>
          <w:szCs w:val="24"/>
          <w:lang w:val="de-DE"/>
        </w:rPr>
        <w:t xml:space="preserve"> </w:t>
      </w:r>
      <w:r w:rsidRPr="009C4450">
        <w:rPr>
          <w:sz w:val="24"/>
          <w:szCs w:val="24"/>
          <w:lang w:val="de-DE"/>
        </w:rPr>
        <w:t>und kein dauerhafter Sprung in d</w:t>
      </w:r>
      <w:ins w:id="23" w:author="Kai Witzlack" w:date="2021-05-04T20:58:00Z">
        <w:r w:rsidR="00F243A3">
          <w:rPr>
            <w:sz w:val="24"/>
            <w:szCs w:val="24"/>
            <w:lang w:val="de-DE"/>
          </w:rPr>
          <w:t>er</w:t>
        </w:r>
      </w:ins>
      <w:del w:id="24" w:author="Kai Witzlack" w:date="2021-05-04T20:58:00Z">
        <w:r w:rsidRPr="009C4450" w:rsidDel="00F243A3">
          <w:rPr>
            <w:sz w:val="24"/>
            <w:szCs w:val="24"/>
            <w:lang w:val="de-DE"/>
          </w:rPr>
          <w:delText>ie</w:delText>
        </w:r>
      </w:del>
      <w:r w:rsidRPr="009C4450">
        <w:rPr>
          <w:sz w:val="24"/>
          <w:szCs w:val="24"/>
          <w:lang w:val="de-DE"/>
        </w:rPr>
        <w:t xml:space="preserve"> EU-Integration ist. Aber dennoch:</w:t>
      </w:r>
      <w:r w:rsidR="00082E7D">
        <w:rPr>
          <w:sz w:val="24"/>
          <w:szCs w:val="24"/>
          <w:lang w:val="de-DE"/>
        </w:rPr>
        <w:t xml:space="preserve"> v</w:t>
      </w:r>
      <w:r w:rsidR="00082E7D" w:rsidRPr="00082E7D">
        <w:rPr>
          <w:sz w:val="24"/>
          <w:szCs w:val="24"/>
          <w:lang w:val="de-DE"/>
        </w:rPr>
        <w:t>or einem Jahr hätte</w:t>
      </w:r>
      <w:ins w:id="25" w:author="Kai Witzlack" w:date="2021-05-04T20:58:00Z">
        <w:r w:rsidR="00F243A3">
          <w:rPr>
            <w:sz w:val="24"/>
            <w:szCs w:val="24"/>
            <w:lang w:val="de-DE"/>
          </w:rPr>
          <w:t>n</w:t>
        </w:r>
      </w:ins>
      <w:r w:rsidR="00082E7D" w:rsidRPr="00082E7D">
        <w:rPr>
          <w:sz w:val="24"/>
          <w:szCs w:val="24"/>
          <w:lang w:val="de-DE"/>
        </w:rPr>
        <w:t xml:space="preserve"> </w:t>
      </w:r>
      <w:proofErr w:type="gramStart"/>
      <w:r w:rsidR="00082E7D" w:rsidRPr="00082E7D">
        <w:rPr>
          <w:sz w:val="24"/>
          <w:szCs w:val="24"/>
          <w:lang w:val="de-DE"/>
        </w:rPr>
        <w:t xml:space="preserve">die gemeinsame europäische </w:t>
      </w:r>
      <w:r w:rsidR="00082E7D">
        <w:rPr>
          <w:sz w:val="24"/>
          <w:szCs w:val="24"/>
          <w:lang w:val="de-DE"/>
        </w:rPr>
        <w:t>S</w:t>
      </w:r>
      <w:r w:rsidR="00082E7D" w:rsidRPr="00082E7D">
        <w:rPr>
          <w:sz w:val="24"/>
          <w:szCs w:val="24"/>
          <w:lang w:val="de-DE"/>
        </w:rPr>
        <w:t>chuld</w:t>
      </w:r>
      <w:ins w:id="26" w:author="Kai Witzlack" w:date="2021-05-04T20:58:00Z">
        <w:r w:rsidR="00F243A3">
          <w:rPr>
            <w:sz w:val="24"/>
            <w:szCs w:val="24"/>
            <w:lang w:val="de-DE"/>
          </w:rPr>
          <w:t>en</w:t>
        </w:r>
      </w:ins>
      <w:proofErr w:type="gramEnd"/>
      <w:r w:rsidR="00082E7D" w:rsidRPr="00082E7D">
        <w:rPr>
          <w:sz w:val="24"/>
          <w:szCs w:val="24"/>
          <w:lang w:val="de-DE"/>
        </w:rPr>
        <w:t xml:space="preserve"> </w:t>
      </w:r>
      <w:ins w:id="27" w:author="Kai Witzlack" w:date="2021-05-04T20:58:00Z">
        <w:r w:rsidR="00F243A3">
          <w:rPr>
            <w:sz w:val="24"/>
            <w:szCs w:val="24"/>
            <w:lang w:val="de-DE"/>
          </w:rPr>
          <w:t>wie</w:t>
        </w:r>
      </w:ins>
      <w:del w:id="28" w:author="Kai Witzlack" w:date="2021-05-04T20:58:00Z">
        <w:r w:rsidR="00082E7D" w:rsidRPr="00082E7D" w:rsidDel="00F243A3">
          <w:rPr>
            <w:sz w:val="24"/>
            <w:szCs w:val="24"/>
            <w:lang w:val="de-DE"/>
          </w:rPr>
          <w:delText>als</w:delText>
        </w:r>
      </w:del>
      <w:r w:rsidR="00082E7D" w:rsidRPr="00082E7D">
        <w:rPr>
          <w:sz w:val="24"/>
          <w:szCs w:val="24"/>
          <w:lang w:val="de-DE"/>
        </w:rPr>
        <w:t xml:space="preserve"> Science-Fiction </w:t>
      </w:r>
      <w:r w:rsidR="00082E7D">
        <w:rPr>
          <w:sz w:val="24"/>
          <w:szCs w:val="24"/>
          <w:lang w:val="de-DE"/>
        </w:rPr>
        <w:t>gewirkt</w:t>
      </w:r>
      <w:r w:rsidR="00082E7D" w:rsidRPr="00082E7D">
        <w:rPr>
          <w:sz w:val="24"/>
          <w:szCs w:val="24"/>
          <w:lang w:val="de-DE"/>
        </w:rPr>
        <w:t xml:space="preserve">, jetzt ist </w:t>
      </w:r>
      <w:commentRangeStart w:id="29"/>
      <w:r w:rsidR="00A9479A">
        <w:rPr>
          <w:sz w:val="24"/>
          <w:szCs w:val="24"/>
          <w:lang w:val="de-DE"/>
        </w:rPr>
        <w:t>es</w:t>
      </w:r>
      <w:commentRangeEnd w:id="29"/>
      <w:r w:rsidR="00F243A3">
        <w:rPr>
          <w:rStyle w:val="Kommentarzeichen"/>
        </w:rPr>
        <w:commentReference w:id="29"/>
      </w:r>
      <w:r w:rsidR="00082E7D" w:rsidRPr="00082E7D">
        <w:rPr>
          <w:sz w:val="24"/>
          <w:szCs w:val="24"/>
          <w:lang w:val="de-DE"/>
        </w:rPr>
        <w:t xml:space="preserve"> </w:t>
      </w:r>
      <w:r w:rsidR="00A9479A">
        <w:rPr>
          <w:sz w:val="24"/>
          <w:szCs w:val="24"/>
          <w:lang w:val="de-DE"/>
        </w:rPr>
        <w:t xml:space="preserve">die </w:t>
      </w:r>
      <w:r w:rsidR="00082E7D" w:rsidRPr="00082E7D">
        <w:rPr>
          <w:sz w:val="24"/>
          <w:szCs w:val="24"/>
          <w:lang w:val="de-DE"/>
        </w:rPr>
        <w:t>Realität.</w:t>
      </w:r>
      <w:r w:rsidR="00B931D1">
        <w:rPr>
          <w:sz w:val="24"/>
          <w:szCs w:val="24"/>
          <w:lang w:val="de-DE"/>
        </w:rPr>
        <w:t xml:space="preserve"> </w:t>
      </w:r>
      <w:r w:rsidR="00B931D1" w:rsidRPr="00B931D1">
        <w:rPr>
          <w:sz w:val="24"/>
          <w:szCs w:val="24"/>
          <w:lang w:val="de-DE"/>
        </w:rPr>
        <w:t xml:space="preserve">Und wenn dieses </w:t>
      </w:r>
      <w:r w:rsidR="00B931D1">
        <w:rPr>
          <w:sz w:val="24"/>
          <w:szCs w:val="24"/>
          <w:lang w:val="de-DE"/>
        </w:rPr>
        <w:t>Mittel</w:t>
      </w:r>
      <w:r w:rsidR="00B931D1" w:rsidRPr="00B931D1">
        <w:rPr>
          <w:sz w:val="24"/>
          <w:szCs w:val="24"/>
          <w:lang w:val="de-DE"/>
        </w:rPr>
        <w:t xml:space="preserve"> in den kommenden Jahren funktioniert, werden </w:t>
      </w:r>
      <w:commentRangeStart w:id="30"/>
      <w:r w:rsidR="00B931D1" w:rsidRPr="00B931D1">
        <w:rPr>
          <w:sz w:val="24"/>
          <w:szCs w:val="24"/>
          <w:lang w:val="de-DE"/>
        </w:rPr>
        <w:t xml:space="preserve">sich </w:t>
      </w:r>
      <w:commentRangeEnd w:id="30"/>
      <w:r w:rsidR="00507C15">
        <w:rPr>
          <w:rStyle w:val="Kommentarzeichen"/>
        </w:rPr>
        <w:commentReference w:id="30"/>
      </w:r>
      <w:r w:rsidR="00B931D1" w:rsidRPr="00B931D1">
        <w:rPr>
          <w:sz w:val="24"/>
          <w:szCs w:val="24"/>
          <w:lang w:val="de-DE"/>
        </w:rPr>
        <w:t xml:space="preserve">die europäischen </w:t>
      </w:r>
      <w:r w:rsidR="00B931D1">
        <w:rPr>
          <w:sz w:val="24"/>
          <w:szCs w:val="24"/>
          <w:lang w:val="de-DE"/>
        </w:rPr>
        <w:t>Leader</w:t>
      </w:r>
      <w:r w:rsidR="00B931D1" w:rsidRPr="00B931D1">
        <w:rPr>
          <w:sz w:val="24"/>
          <w:szCs w:val="24"/>
          <w:lang w:val="de-DE"/>
        </w:rPr>
        <w:t xml:space="preserve"> </w:t>
      </w:r>
      <w:r w:rsidR="00973C7F" w:rsidRPr="00973C7F">
        <w:rPr>
          <w:sz w:val="24"/>
          <w:szCs w:val="24"/>
          <w:lang w:val="de-DE"/>
        </w:rPr>
        <w:t xml:space="preserve">sicherlich gerne wieder zur Lösung einer </w:t>
      </w:r>
      <w:r w:rsidR="00973C7F" w:rsidRPr="00973C7F">
        <w:rPr>
          <w:sz w:val="24"/>
          <w:szCs w:val="24"/>
          <w:lang w:val="de-DE"/>
        </w:rPr>
        <w:lastRenderedPageBreak/>
        <w:t>künftigen Krise einsetzen.</w:t>
      </w:r>
      <w:r w:rsidR="0021307A">
        <w:rPr>
          <w:sz w:val="24"/>
          <w:szCs w:val="24"/>
          <w:lang w:val="de-DE"/>
        </w:rPr>
        <w:t xml:space="preserve"> </w:t>
      </w:r>
      <w:r w:rsidR="0021307A" w:rsidRPr="0021307A">
        <w:rPr>
          <w:sz w:val="24"/>
          <w:szCs w:val="24"/>
          <w:lang w:val="de-DE"/>
        </w:rPr>
        <w:t>Deutschland hat es geschafft, als Vermittler zwischen den widersprüchlichen Interessen und Werten des Nordens, Südens und Ostens der EU zu fungieren</w:t>
      </w:r>
      <w:r w:rsidR="00334DE3">
        <w:rPr>
          <w:sz w:val="24"/>
          <w:szCs w:val="24"/>
          <w:lang w:val="de-DE"/>
        </w:rPr>
        <w:t xml:space="preserve"> </w:t>
      </w:r>
      <w:r w:rsidR="00334DE3" w:rsidRPr="00334DE3">
        <w:rPr>
          <w:sz w:val="24"/>
          <w:szCs w:val="24"/>
          <w:lang w:val="de-DE"/>
        </w:rPr>
        <w:t xml:space="preserve">und der daraus resultierende Kompromiss wurde </w:t>
      </w:r>
      <w:r w:rsidR="00334DE3">
        <w:rPr>
          <w:rFonts w:cstheme="minorHAnsi"/>
          <w:sz w:val="24"/>
          <w:szCs w:val="24"/>
          <w:lang w:val="de-DE"/>
        </w:rPr>
        <w:t>–</w:t>
      </w:r>
      <w:r w:rsidR="00334DE3" w:rsidRPr="00334DE3">
        <w:rPr>
          <w:sz w:val="24"/>
          <w:szCs w:val="24"/>
          <w:lang w:val="de-DE"/>
        </w:rPr>
        <w:t xml:space="preserve"> trotz aller Drohungen und diplomatischen Tänze, die d</w:t>
      </w:r>
      <w:r w:rsidR="00334DE3">
        <w:rPr>
          <w:sz w:val="24"/>
          <w:szCs w:val="24"/>
          <w:lang w:val="de-DE"/>
        </w:rPr>
        <w:t>as</w:t>
      </w:r>
      <w:r w:rsidR="00334DE3" w:rsidRPr="00334DE3">
        <w:rPr>
          <w:sz w:val="24"/>
          <w:szCs w:val="24"/>
          <w:lang w:val="de-DE"/>
        </w:rPr>
        <w:t xml:space="preserve"> </w:t>
      </w:r>
      <w:r w:rsidR="00334DE3">
        <w:rPr>
          <w:sz w:val="24"/>
          <w:szCs w:val="24"/>
          <w:lang w:val="de-DE"/>
        </w:rPr>
        <w:t>Kolorit</w:t>
      </w:r>
      <w:r w:rsidR="00334DE3" w:rsidRPr="00334DE3">
        <w:rPr>
          <w:sz w:val="24"/>
          <w:szCs w:val="24"/>
          <w:lang w:val="de-DE"/>
        </w:rPr>
        <w:t xml:space="preserve"> der europäischen Politik</w:t>
      </w:r>
      <w:ins w:id="31" w:author="Kai Witzlack" w:date="2021-05-04T21:06:00Z">
        <w:r w:rsidR="00507C15">
          <w:rPr>
            <w:sz w:val="24"/>
            <w:szCs w:val="24"/>
            <w:lang w:val="de-DE"/>
          </w:rPr>
          <w:t xml:space="preserve"> sind</w:t>
        </w:r>
      </w:ins>
      <w:r w:rsidR="00334DE3" w:rsidRPr="00334DE3">
        <w:rPr>
          <w:sz w:val="24"/>
          <w:szCs w:val="24"/>
          <w:lang w:val="de-DE"/>
        </w:rPr>
        <w:t xml:space="preserve"> </w:t>
      </w:r>
      <w:r w:rsidR="00495F1D">
        <w:rPr>
          <w:rFonts w:cstheme="minorHAnsi"/>
          <w:sz w:val="24"/>
          <w:szCs w:val="24"/>
          <w:lang w:val="de-DE"/>
        </w:rPr>
        <w:t>–</w:t>
      </w:r>
      <w:r w:rsidR="00495F1D">
        <w:rPr>
          <w:sz w:val="24"/>
          <w:szCs w:val="24"/>
          <w:lang w:val="de-DE"/>
        </w:rPr>
        <w:t xml:space="preserve"> </w:t>
      </w:r>
      <w:del w:id="32" w:author="Kai Witzlack" w:date="2021-05-04T21:06:00Z">
        <w:r w:rsidR="00334DE3" w:rsidRPr="00334DE3" w:rsidDel="00507C15">
          <w:rPr>
            <w:sz w:val="24"/>
            <w:szCs w:val="24"/>
            <w:lang w:val="de-DE"/>
          </w:rPr>
          <w:delText xml:space="preserve">haben </w:delText>
        </w:r>
      </w:del>
      <w:r w:rsidR="00334DE3" w:rsidRPr="00334DE3">
        <w:rPr>
          <w:sz w:val="24"/>
          <w:szCs w:val="24"/>
          <w:lang w:val="de-DE"/>
        </w:rPr>
        <w:t>schließlich von allen 27 Mitgliedstaaten unterzeichnet.</w:t>
      </w:r>
    </w:p>
    <w:p w14:paraId="05557F0B" w14:textId="7C5F298C" w:rsidR="004F0558" w:rsidRDefault="004F0558" w:rsidP="00C224C0">
      <w:pPr>
        <w:spacing w:line="360" w:lineRule="auto"/>
        <w:jc w:val="both"/>
        <w:rPr>
          <w:sz w:val="24"/>
          <w:szCs w:val="24"/>
          <w:lang w:val="de-DE"/>
        </w:rPr>
      </w:pPr>
      <w:r w:rsidRPr="004F0558">
        <w:rPr>
          <w:sz w:val="24"/>
          <w:szCs w:val="24"/>
          <w:lang w:val="de-DE"/>
        </w:rPr>
        <w:t>Allen nationalen Regierungen ist es gelungen</w:t>
      </w:r>
      <w:commentRangeStart w:id="33"/>
      <w:r w:rsidRPr="004F0558">
        <w:rPr>
          <w:sz w:val="24"/>
          <w:szCs w:val="24"/>
          <w:lang w:val="de-DE"/>
        </w:rPr>
        <w:t>, auf einem gemeinsamen europäischen Schiff zu bleiben</w:t>
      </w:r>
      <w:r w:rsidR="00347C3B">
        <w:rPr>
          <w:sz w:val="24"/>
          <w:szCs w:val="24"/>
          <w:lang w:val="de-DE"/>
        </w:rPr>
        <w:t xml:space="preserve">, </w:t>
      </w:r>
      <w:commentRangeEnd w:id="33"/>
      <w:r w:rsidR="00507C15">
        <w:rPr>
          <w:rStyle w:val="Kommentarzeichen"/>
        </w:rPr>
        <w:commentReference w:id="33"/>
      </w:r>
      <w:r w:rsidR="00347C3B" w:rsidRPr="00347C3B">
        <w:rPr>
          <w:sz w:val="24"/>
          <w:szCs w:val="24"/>
          <w:lang w:val="de-DE"/>
        </w:rPr>
        <w:t>auch bei der Aushandlung mehrerer anderer Themen, die für die Zukunft wichtig sind und gleichzeitig ein erhebliches Konfliktpotential aufweisen.</w:t>
      </w:r>
    </w:p>
    <w:p w14:paraId="73B1CD1C" w14:textId="72980A23" w:rsidR="00A9479A" w:rsidRDefault="00E8311A" w:rsidP="00C224C0">
      <w:pPr>
        <w:spacing w:line="360" w:lineRule="auto"/>
        <w:jc w:val="both"/>
        <w:rPr>
          <w:sz w:val="24"/>
          <w:szCs w:val="24"/>
          <w:lang w:val="de-DE"/>
        </w:rPr>
      </w:pPr>
      <w:r w:rsidRPr="00E8311A">
        <w:rPr>
          <w:sz w:val="24"/>
          <w:szCs w:val="24"/>
          <w:lang w:val="de-DE"/>
        </w:rPr>
        <w:t>Nach</w:t>
      </w:r>
      <w:r>
        <w:rPr>
          <w:sz w:val="24"/>
          <w:szCs w:val="24"/>
          <w:lang w:val="de-DE"/>
        </w:rPr>
        <w:t xml:space="preserve"> </w:t>
      </w:r>
      <w:r w:rsidR="001640E6">
        <w:rPr>
          <w:sz w:val="24"/>
          <w:szCs w:val="24"/>
          <w:lang w:val="de-DE"/>
        </w:rPr>
        <w:t xml:space="preserve">der </w:t>
      </w:r>
      <w:ins w:id="34" w:author="Kai Witzlack" w:date="2021-05-04T21:08:00Z">
        <w:r w:rsidR="00507C15">
          <w:rPr>
            <w:sz w:val="24"/>
            <w:szCs w:val="24"/>
            <w:lang w:val="de-DE"/>
          </w:rPr>
          <w:t xml:space="preserve">ermüdenden </w:t>
        </w:r>
      </w:ins>
      <w:del w:id="35" w:author="Kai Witzlack" w:date="2021-05-04T21:08:00Z">
        <w:r w:rsidRPr="00E8311A" w:rsidDel="00507C15">
          <w:rPr>
            <w:sz w:val="24"/>
            <w:szCs w:val="24"/>
            <w:lang w:val="de-DE"/>
          </w:rPr>
          <w:delText>geisttötend</w:delText>
        </w:r>
        <w:r w:rsidR="001640E6" w:rsidDel="00507C15">
          <w:rPr>
            <w:sz w:val="24"/>
            <w:szCs w:val="24"/>
            <w:lang w:val="de-DE"/>
          </w:rPr>
          <w:delText>en</w:delText>
        </w:r>
      </w:del>
      <w:ins w:id="36" w:author="Kai Witzlack" w:date="2021-05-04T21:08:00Z">
        <w:r w:rsidR="00507C15">
          <w:rPr>
            <w:sz w:val="24"/>
            <w:szCs w:val="24"/>
            <w:lang w:val="de-DE"/>
          </w:rPr>
          <w:t xml:space="preserve"> und </w:t>
        </w:r>
      </w:ins>
      <w:r>
        <w:rPr>
          <w:sz w:val="24"/>
          <w:szCs w:val="24"/>
          <w:lang w:val="de-DE"/>
        </w:rPr>
        <w:t xml:space="preserve"> </w:t>
      </w:r>
      <w:r w:rsidRPr="00E8311A">
        <w:rPr>
          <w:sz w:val="24"/>
          <w:szCs w:val="24"/>
          <w:lang w:val="de-DE"/>
        </w:rPr>
        <w:t>langwierigen Verhandlungen mit Großbritannien wurde schließlich ein Abkommen über den Brexit gefunden,</w:t>
      </w:r>
      <w:r w:rsidR="00D86F38">
        <w:rPr>
          <w:sz w:val="24"/>
          <w:szCs w:val="24"/>
          <w:lang w:val="de-DE"/>
        </w:rPr>
        <w:t xml:space="preserve"> wobei</w:t>
      </w:r>
      <w:r w:rsidR="00D86F38" w:rsidRPr="00D86F38">
        <w:rPr>
          <w:sz w:val="24"/>
          <w:szCs w:val="24"/>
          <w:lang w:val="de-DE"/>
        </w:rPr>
        <w:t xml:space="preserve"> die Union</w:t>
      </w:r>
      <w:r w:rsidR="00D86F38">
        <w:rPr>
          <w:sz w:val="24"/>
          <w:szCs w:val="24"/>
          <w:lang w:val="de-DE"/>
        </w:rPr>
        <w:t xml:space="preserve"> i</w:t>
      </w:r>
      <w:r w:rsidR="00D86F38" w:rsidRPr="00D86F38">
        <w:rPr>
          <w:sz w:val="24"/>
          <w:szCs w:val="24"/>
          <w:lang w:val="de-DE"/>
        </w:rPr>
        <w:t xml:space="preserve">n den letzten vier Jahren einheitlicher und ruhiger </w:t>
      </w:r>
      <w:commentRangeStart w:id="37"/>
      <w:r w:rsidR="00D86F38" w:rsidRPr="00D86F38">
        <w:rPr>
          <w:sz w:val="24"/>
          <w:szCs w:val="24"/>
          <w:lang w:val="de-DE"/>
        </w:rPr>
        <w:t xml:space="preserve">als </w:t>
      </w:r>
      <w:r w:rsidR="00D86F38">
        <w:rPr>
          <w:sz w:val="24"/>
          <w:szCs w:val="24"/>
          <w:lang w:val="de-DE"/>
        </w:rPr>
        <w:t xml:space="preserve">die </w:t>
      </w:r>
      <w:r w:rsidR="00D86F38" w:rsidRPr="00D86F38">
        <w:rPr>
          <w:sz w:val="24"/>
          <w:szCs w:val="24"/>
          <w:lang w:val="de-DE"/>
        </w:rPr>
        <w:t>durch politische Streitigkeiten zerstreut</w:t>
      </w:r>
      <w:r w:rsidR="00D86F38">
        <w:rPr>
          <w:sz w:val="24"/>
          <w:szCs w:val="24"/>
          <w:lang w:val="de-DE"/>
        </w:rPr>
        <w:t xml:space="preserve"> </w:t>
      </w:r>
      <w:r w:rsidR="00D86F38" w:rsidRPr="00D86F38">
        <w:rPr>
          <w:sz w:val="24"/>
          <w:szCs w:val="24"/>
          <w:lang w:val="de-DE"/>
        </w:rPr>
        <w:t xml:space="preserve">Großbritannien </w:t>
      </w:r>
      <w:r w:rsidR="00D86F38">
        <w:rPr>
          <w:sz w:val="24"/>
          <w:szCs w:val="24"/>
          <w:lang w:val="de-DE"/>
        </w:rPr>
        <w:t>war.</w:t>
      </w:r>
      <w:r w:rsidR="000204E9">
        <w:rPr>
          <w:sz w:val="24"/>
          <w:szCs w:val="24"/>
          <w:lang w:val="de-DE"/>
        </w:rPr>
        <w:t xml:space="preserve"> </w:t>
      </w:r>
      <w:commentRangeEnd w:id="37"/>
      <w:r w:rsidR="00507C15">
        <w:rPr>
          <w:rStyle w:val="Kommentarzeichen"/>
        </w:rPr>
        <w:commentReference w:id="37"/>
      </w:r>
      <w:r w:rsidR="000204E9" w:rsidRPr="000204E9">
        <w:rPr>
          <w:sz w:val="24"/>
          <w:szCs w:val="24"/>
          <w:lang w:val="de-DE"/>
        </w:rPr>
        <w:t>Ebenfalls im Dezember einigten sich alle 27 europäischen Regierungen darauf, sehr ehrgeizige Klimaziele festzulegen</w:t>
      </w:r>
      <w:r w:rsidR="00DC39D4">
        <w:rPr>
          <w:sz w:val="24"/>
          <w:szCs w:val="24"/>
          <w:lang w:val="de-DE"/>
        </w:rPr>
        <w:t xml:space="preserve"> </w:t>
      </w:r>
      <w:r w:rsidR="00DC39D4">
        <w:rPr>
          <w:rFonts w:cstheme="minorHAnsi"/>
          <w:sz w:val="24"/>
          <w:szCs w:val="24"/>
          <w:lang w:val="de-DE"/>
        </w:rPr>
        <w:t>–</w:t>
      </w:r>
      <w:r w:rsidR="00DC39D4">
        <w:rPr>
          <w:sz w:val="24"/>
          <w:szCs w:val="24"/>
          <w:lang w:val="de-DE"/>
        </w:rPr>
        <w:t xml:space="preserve"> d</w:t>
      </w:r>
      <w:r w:rsidR="00DC39D4" w:rsidRPr="00DC39D4">
        <w:rPr>
          <w:sz w:val="24"/>
          <w:szCs w:val="24"/>
          <w:lang w:val="de-DE"/>
        </w:rPr>
        <w:t>ie EU hat sich verpflichtet, die Treibhausgasemissionen bis 2030 gegenüber 1990 um 55 Prozent zu senken.</w:t>
      </w:r>
      <w:r w:rsidR="009A0BE7">
        <w:rPr>
          <w:sz w:val="24"/>
          <w:szCs w:val="24"/>
          <w:lang w:val="de-DE"/>
        </w:rPr>
        <w:t xml:space="preserve"> </w:t>
      </w:r>
      <w:r w:rsidR="009A0BE7" w:rsidRPr="009A0BE7">
        <w:rPr>
          <w:sz w:val="24"/>
          <w:szCs w:val="24"/>
          <w:lang w:val="de-DE"/>
        </w:rPr>
        <w:t xml:space="preserve">Weitere konkrete politische Maßnahmen werden in den kommenden Jahren </w:t>
      </w:r>
      <w:ins w:id="38" w:author="Kai Witzlack" w:date="2021-05-04T21:10:00Z">
        <w:r w:rsidR="00507C15">
          <w:rPr>
            <w:sz w:val="24"/>
            <w:szCs w:val="24"/>
            <w:lang w:val="de-DE"/>
          </w:rPr>
          <w:t>danach</w:t>
        </w:r>
        <w:r w:rsidR="00507C15" w:rsidRPr="009A0BE7">
          <w:rPr>
            <w:sz w:val="24"/>
            <w:szCs w:val="24"/>
            <w:lang w:val="de-DE"/>
          </w:rPr>
          <w:t xml:space="preserve"> </w:t>
        </w:r>
      </w:ins>
      <w:r w:rsidR="009A0BE7" w:rsidRPr="009A0BE7">
        <w:rPr>
          <w:sz w:val="24"/>
          <w:szCs w:val="24"/>
          <w:lang w:val="de-DE"/>
        </w:rPr>
        <w:t>bewertet</w:t>
      </w:r>
      <w:del w:id="39" w:author="Kai Witzlack" w:date="2021-05-04T21:10:00Z">
        <w:r w:rsidR="009A0BE7" w:rsidDel="00507C15">
          <w:rPr>
            <w:sz w:val="24"/>
            <w:szCs w:val="24"/>
            <w:lang w:val="de-DE"/>
          </w:rPr>
          <w:delText xml:space="preserve"> danach</w:delText>
        </w:r>
      </w:del>
      <w:r w:rsidR="009A0BE7" w:rsidRPr="009A0BE7">
        <w:rPr>
          <w:sz w:val="24"/>
          <w:szCs w:val="24"/>
          <w:lang w:val="de-DE"/>
        </w:rPr>
        <w:t>, ob sie dieses Ziel erreichen</w:t>
      </w:r>
      <w:r w:rsidR="009A0BE7">
        <w:rPr>
          <w:sz w:val="24"/>
          <w:szCs w:val="24"/>
          <w:lang w:val="de-DE"/>
        </w:rPr>
        <w:t xml:space="preserve"> werden</w:t>
      </w:r>
      <w:r w:rsidR="009A0BE7" w:rsidRPr="009A0BE7">
        <w:rPr>
          <w:sz w:val="24"/>
          <w:szCs w:val="24"/>
          <w:lang w:val="de-DE"/>
        </w:rPr>
        <w:t>.</w:t>
      </w:r>
      <w:ins w:id="40" w:author="Kai Witzlack" w:date="2021-05-04T21:10:00Z">
        <w:r w:rsidR="00507C15">
          <w:rPr>
            <w:sz w:val="24"/>
            <w:szCs w:val="24"/>
            <w:lang w:val="de-DE"/>
          </w:rPr>
          <w:t xml:space="preserve"> </w:t>
        </w:r>
      </w:ins>
      <w:del w:id="41" w:author="Kai Witzlack" w:date="2021-05-04T21:10:00Z">
        <w:r w:rsidR="009A0BE7" w:rsidDel="00507C15">
          <w:rPr>
            <w:sz w:val="24"/>
            <w:szCs w:val="24"/>
            <w:lang w:val="de-DE"/>
          </w:rPr>
          <w:delText xml:space="preserve"> </w:delText>
        </w:r>
      </w:del>
      <w:r w:rsidR="00C10DDE">
        <w:rPr>
          <w:sz w:val="24"/>
          <w:szCs w:val="24"/>
          <w:lang w:val="de-DE"/>
        </w:rPr>
        <w:t>A</w:t>
      </w:r>
      <w:r w:rsidR="00C10DDE" w:rsidRPr="009A0BE7">
        <w:rPr>
          <w:sz w:val="24"/>
          <w:szCs w:val="24"/>
          <w:lang w:val="de-DE"/>
        </w:rPr>
        <w:t xml:space="preserve">lle Staaten der Union </w:t>
      </w:r>
      <w:r w:rsidR="00C10DDE">
        <w:rPr>
          <w:sz w:val="24"/>
          <w:szCs w:val="24"/>
          <w:lang w:val="de-DE"/>
        </w:rPr>
        <w:t>haben sich s</w:t>
      </w:r>
      <w:r w:rsidR="009A0BE7" w:rsidRPr="009A0BE7">
        <w:rPr>
          <w:sz w:val="24"/>
          <w:szCs w:val="24"/>
          <w:lang w:val="de-DE"/>
        </w:rPr>
        <w:t>chließlich darauf geeinigt,</w:t>
      </w:r>
      <w:r w:rsidR="002F2303">
        <w:rPr>
          <w:sz w:val="24"/>
          <w:szCs w:val="24"/>
          <w:lang w:val="de-DE"/>
        </w:rPr>
        <w:t xml:space="preserve"> </w:t>
      </w:r>
      <w:r w:rsidR="002F2303" w:rsidRPr="002F2303">
        <w:rPr>
          <w:sz w:val="24"/>
          <w:szCs w:val="24"/>
          <w:lang w:val="de-DE"/>
        </w:rPr>
        <w:t>das Prinzip zu verankern</w:t>
      </w:r>
      <w:r w:rsidR="002F2303">
        <w:rPr>
          <w:sz w:val="24"/>
          <w:szCs w:val="24"/>
          <w:lang w:val="de-DE"/>
        </w:rPr>
        <w:t xml:space="preserve">, </w:t>
      </w:r>
      <w:r w:rsidR="002F2303" w:rsidRPr="002F2303">
        <w:rPr>
          <w:sz w:val="24"/>
          <w:szCs w:val="24"/>
          <w:lang w:val="de-DE"/>
        </w:rPr>
        <w:t xml:space="preserve">dass im Falle </w:t>
      </w:r>
      <w:r w:rsidR="002F2303">
        <w:rPr>
          <w:sz w:val="24"/>
          <w:szCs w:val="24"/>
          <w:lang w:val="de-DE"/>
        </w:rPr>
        <w:t xml:space="preserve">des </w:t>
      </w:r>
      <w:r w:rsidR="002F2303" w:rsidRPr="002F2303">
        <w:rPr>
          <w:sz w:val="24"/>
          <w:szCs w:val="24"/>
          <w:lang w:val="de-DE"/>
        </w:rPr>
        <w:t>Verstoßes gegen die Grundregeln de</w:t>
      </w:r>
      <w:r w:rsidR="002F2303">
        <w:rPr>
          <w:sz w:val="24"/>
          <w:szCs w:val="24"/>
          <w:lang w:val="de-DE"/>
        </w:rPr>
        <w:t>s</w:t>
      </w:r>
      <w:r w:rsidR="002F2303" w:rsidRPr="002F2303">
        <w:rPr>
          <w:sz w:val="24"/>
          <w:szCs w:val="24"/>
          <w:lang w:val="de-DE"/>
        </w:rPr>
        <w:t xml:space="preserve"> Rechtsstaat</w:t>
      </w:r>
      <w:ins w:id="42" w:author="Kai Witzlack" w:date="2021-05-04T21:10:00Z">
        <w:r w:rsidR="00507C15">
          <w:rPr>
            <w:sz w:val="24"/>
            <w:szCs w:val="24"/>
            <w:lang w:val="de-DE"/>
          </w:rPr>
          <w:t>s</w:t>
        </w:r>
      </w:ins>
      <w:r w:rsidR="002F2303" w:rsidRPr="002F2303">
        <w:rPr>
          <w:sz w:val="24"/>
          <w:szCs w:val="24"/>
          <w:lang w:val="de-DE"/>
        </w:rPr>
        <w:t xml:space="preserve"> der schuldige Mitgliedstaat als Strafe </w:t>
      </w:r>
      <w:commentRangeStart w:id="43"/>
      <w:r w:rsidR="002F2303" w:rsidRPr="002F2303">
        <w:rPr>
          <w:sz w:val="24"/>
          <w:szCs w:val="24"/>
          <w:lang w:val="de-DE"/>
        </w:rPr>
        <w:t xml:space="preserve">durch den Fluss europäischer </w:t>
      </w:r>
      <w:r w:rsidR="002F2303">
        <w:rPr>
          <w:sz w:val="24"/>
          <w:szCs w:val="24"/>
          <w:lang w:val="de-DE"/>
        </w:rPr>
        <w:t>Finanzen</w:t>
      </w:r>
      <w:r w:rsidR="002F2303" w:rsidRPr="002F2303">
        <w:rPr>
          <w:sz w:val="24"/>
          <w:szCs w:val="24"/>
          <w:lang w:val="de-DE"/>
        </w:rPr>
        <w:t xml:space="preserve"> gestoppt wird.</w:t>
      </w:r>
      <w:commentRangeEnd w:id="43"/>
      <w:r w:rsidR="00507C15">
        <w:rPr>
          <w:rStyle w:val="Kommentarzeichen"/>
        </w:rPr>
        <w:commentReference w:id="43"/>
      </w:r>
    </w:p>
    <w:p w14:paraId="0F80C094" w14:textId="1244367C" w:rsidR="002F2303" w:rsidRDefault="002F2303" w:rsidP="00C224C0">
      <w:pPr>
        <w:spacing w:line="360" w:lineRule="auto"/>
        <w:jc w:val="both"/>
        <w:rPr>
          <w:sz w:val="24"/>
          <w:szCs w:val="24"/>
          <w:lang w:val="de-DE"/>
        </w:rPr>
      </w:pPr>
      <w:r w:rsidRPr="002F2303">
        <w:rPr>
          <w:sz w:val="24"/>
          <w:szCs w:val="24"/>
          <w:lang w:val="de-DE"/>
        </w:rPr>
        <w:t xml:space="preserve">Dieser Punkt zeigt anschaulich die Vorteile und </w:t>
      </w:r>
      <w:r>
        <w:rPr>
          <w:sz w:val="24"/>
          <w:szCs w:val="24"/>
          <w:lang w:val="de-DE"/>
        </w:rPr>
        <w:t>Limite</w:t>
      </w:r>
      <w:r w:rsidRPr="002F2303">
        <w:rPr>
          <w:sz w:val="24"/>
          <w:szCs w:val="24"/>
          <w:lang w:val="de-DE"/>
        </w:rPr>
        <w:t xml:space="preserve"> des </w:t>
      </w:r>
      <w:commentRangeStart w:id="44"/>
      <w:r w:rsidRPr="002F2303">
        <w:rPr>
          <w:sz w:val="24"/>
          <w:szCs w:val="24"/>
          <w:lang w:val="de-DE"/>
        </w:rPr>
        <w:t>Zugriffs</w:t>
      </w:r>
      <w:commentRangeEnd w:id="44"/>
      <w:r w:rsidR="00756155">
        <w:rPr>
          <w:rStyle w:val="Kommentarzeichen"/>
        </w:rPr>
        <w:commentReference w:id="44"/>
      </w:r>
      <w:r w:rsidRPr="002F2303">
        <w:rPr>
          <w:sz w:val="24"/>
          <w:szCs w:val="24"/>
          <w:lang w:val="de-DE"/>
        </w:rPr>
        <w:t xml:space="preserve">, der </w:t>
      </w:r>
      <w:ins w:id="45" w:author="Kai Witzlack" w:date="2021-05-04T21:12:00Z">
        <w:r w:rsidR="00756155">
          <w:rPr>
            <w:sz w:val="24"/>
            <w:szCs w:val="24"/>
            <w:lang w:val="de-DE"/>
          </w:rPr>
          <w:t xml:space="preserve">das </w:t>
        </w:r>
      </w:ins>
      <w:r w:rsidRPr="002F2303">
        <w:rPr>
          <w:sz w:val="24"/>
          <w:szCs w:val="24"/>
          <w:lang w:val="de-DE"/>
        </w:rPr>
        <w:t>Deutschland von Angela Merkel kennzeichnet</w:t>
      </w:r>
      <w:r w:rsidRPr="00756155">
        <w:rPr>
          <w:sz w:val="24"/>
          <w:szCs w:val="24"/>
          <w:highlight w:val="yellow"/>
          <w:lang w:val="de-DE"/>
          <w:rPrChange w:id="46" w:author="Kai Witzlack" w:date="2021-05-04T21:14:00Z">
            <w:rPr>
              <w:sz w:val="24"/>
              <w:szCs w:val="24"/>
              <w:lang w:val="de-DE"/>
            </w:rPr>
          </w:rPrChange>
        </w:rPr>
        <w:t>.</w:t>
      </w:r>
      <w:r w:rsidR="008261B8" w:rsidRPr="00756155">
        <w:rPr>
          <w:sz w:val="24"/>
          <w:szCs w:val="24"/>
          <w:highlight w:val="yellow"/>
          <w:lang w:val="de-DE"/>
          <w:rPrChange w:id="47" w:author="Kai Witzlack" w:date="2021-05-04T21:14:00Z">
            <w:rPr>
              <w:sz w:val="24"/>
              <w:szCs w:val="24"/>
              <w:lang w:val="de-DE"/>
            </w:rPr>
          </w:rPrChange>
        </w:rPr>
        <w:t xml:space="preserve"> Vorrangig ist es, die Unterschrift aller europäischen Staats- und Regierungschefs für neue Schritte zu erhalten und so ein weiteres Zerfallen der Union zu verhindern. </w:t>
      </w:r>
      <w:commentRangeStart w:id="48"/>
      <w:r w:rsidR="008261B8" w:rsidRPr="00756155">
        <w:rPr>
          <w:sz w:val="24"/>
          <w:szCs w:val="24"/>
          <w:highlight w:val="yellow"/>
          <w:lang w:val="de-DE"/>
          <w:rPrChange w:id="49" w:author="Kai Witzlack" w:date="2021-05-04T21:14:00Z">
            <w:rPr>
              <w:sz w:val="24"/>
              <w:szCs w:val="24"/>
              <w:lang w:val="de-DE"/>
            </w:rPr>
          </w:rPrChange>
        </w:rPr>
        <w:t xml:space="preserve">Die Priorität besteht darin, die Unterschrift aller </w:t>
      </w:r>
      <w:r w:rsidR="009E7D3C" w:rsidRPr="00756155">
        <w:rPr>
          <w:sz w:val="24"/>
          <w:szCs w:val="24"/>
          <w:highlight w:val="yellow"/>
          <w:lang w:val="de-DE"/>
          <w:rPrChange w:id="50" w:author="Kai Witzlack" w:date="2021-05-04T21:14:00Z">
            <w:rPr>
              <w:sz w:val="24"/>
              <w:szCs w:val="24"/>
              <w:lang w:val="de-DE"/>
            </w:rPr>
          </w:rPrChange>
        </w:rPr>
        <w:t>Leader</w:t>
      </w:r>
      <w:r w:rsidR="008261B8" w:rsidRPr="00756155">
        <w:rPr>
          <w:sz w:val="24"/>
          <w:szCs w:val="24"/>
          <w:highlight w:val="yellow"/>
          <w:lang w:val="de-DE"/>
          <w:rPrChange w:id="51" w:author="Kai Witzlack" w:date="2021-05-04T21:14:00Z">
            <w:rPr>
              <w:sz w:val="24"/>
              <w:szCs w:val="24"/>
              <w:lang w:val="de-DE"/>
            </w:rPr>
          </w:rPrChange>
        </w:rPr>
        <w:t xml:space="preserve"> für die neuen Schritte zu erhalten</w:t>
      </w:r>
      <w:r w:rsidR="009E7D3C" w:rsidRPr="00756155">
        <w:rPr>
          <w:sz w:val="24"/>
          <w:szCs w:val="24"/>
          <w:highlight w:val="yellow"/>
          <w:lang w:val="de-DE"/>
          <w:rPrChange w:id="52" w:author="Kai Witzlack" w:date="2021-05-04T21:14:00Z">
            <w:rPr>
              <w:sz w:val="24"/>
              <w:szCs w:val="24"/>
              <w:lang w:val="de-DE"/>
            </w:rPr>
          </w:rPrChange>
        </w:rPr>
        <w:t xml:space="preserve"> und so ein weiteres Zerfallen der Union zu verhindern</w:t>
      </w:r>
      <w:commentRangeEnd w:id="48"/>
      <w:r w:rsidR="00756155">
        <w:rPr>
          <w:rStyle w:val="Kommentarzeichen"/>
        </w:rPr>
        <w:commentReference w:id="48"/>
      </w:r>
      <w:r w:rsidR="009E7D3C" w:rsidRPr="009E7D3C">
        <w:rPr>
          <w:sz w:val="24"/>
          <w:szCs w:val="24"/>
          <w:lang w:val="de-DE"/>
        </w:rPr>
        <w:t>.</w:t>
      </w:r>
      <w:r w:rsidR="00F346D1">
        <w:rPr>
          <w:sz w:val="24"/>
          <w:szCs w:val="24"/>
          <w:lang w:val="de-DE"/>
        </w:rPr>
        <w:t xml:space="preserve"> A</w:t>
      </w:r>
      <w:r w:rsidR="00F346D1" w:rsidRPr="00F346D1">
        <w:rPr>
          <w:sz w:val="24"/>
          <w:szCs w:val="24"/>
          <w:lang w:val="de-DE"/>
        </w:rPr>
        <w:t>uch für den Preis,</w:t>
      </w:r>
      <w:r w:rsidR="00F346D1">
        <w:rPr>
          <w:sz w:val="24"/>
          <w:szCs w:val="24"/>
          <w:lang w:val="de-DE"/>
        </w:rPr>
        <w:t xml:space="preserve"> dass d</w:t>
      </w:r>
      <w:r w:rsidR="00F346D1" w:rsidRPr="00F346D1">
        <w:rPr>
          <w:sz w:val="24"/>
          <w:szCs w:val="24"/>
          <w:lang w:val="de-DE"/>
        </w:rPr>
        <w:t>ieser Fortschritt etwas langsamer sein</w:t>
      </w:r>
      <w:r w:rsidR="00F346D1">
        <w:rPr>
          <w:sz w:val="24"/>
          <w:szCs w:val="24"/>
          <w:lang w:val="de-DE"/>
        </w:rPr>
        <w:t xml:space="preserve"> wird</w:t>
      </w:r>
      <w:r w:rsidR="00F346D1" w:rsidRPr="00F346D1">
        <w:rPr>
          <w:sz w:val="24"/>
          <w:szCs w:val="24"/>
          <w:lang w:val="de-DE"/>
        </w:rPr>
        <w:t>.</w:t>
      </w:r>
      <w:r w:rsidR="00317A89">
        <w:rPr>
          <w:sz w:val="24"/>
          <w:szCs w:val="24"/>
          <w:lang w:val="de-DE"/>
        </w:rPr>
        <w:t xml:space="preserve"> </w:t>
      </w:r>
      <w:del w:id="53" w:author="Kai Witzlack" w:date="2021-05-04T21:15:00Z">
        <w:r w:rsidR="00317A89" w:rsidDel="00756155">
          <w:rPr>
            <w:rFonts w:cstheme="minorHAnsi"/>
            <w:sz w:val="24"/>
            <w:szCs w:val="24"/>
            <w:lang w:val="de-DE"/>
          </w:rPr>
          <w:delText>–</w:delText>
        </w:r>
        <w:r w:rsidR="00317A89" w:rsidDel="00756155">
          <w:rPr>
            <w:sz w:val="24"/>
            <w:szCs w:val="24"/>
            <w:lang w:val="de-DE"/>
          </w:rPr>
          <w:delText xml:space="preserve"> </w:delText>
        </w:r>
      </w:del>
      <w:r w:rsidR="00317A89" w:rsidRPr="00317A89">
        <w:rPr>
          <w:sz w:val="24"/>
          <w:szCs w:val="24"/>
          <w:lang w:val="de-DE"/>
        </w:rPr>
        <w:t>Die neuen Regeln zum Schutz der Rechtsstaatlichkeit werden erst einige Jahre später in Kraft treten und daher die in Budapest und Warschau regierenden Populisten nicht akut bedrohen.</w:t>
      </w:r>
    </w:p>
    <w:p w14:paraId="3B0E7189" w14:textId="28552D6B" w:rsidR="009A177D" w:rsidRDefault="009A177D" w:rsidP="00C224C0">
      <w:pPr>
        <w:spacing w:line="360" w:lineRule="auto"/>
        <w:jc w:val="both"/>
        <w:rPr>
          <w:sz w:val="24"/>
          <w:szCs w:val="24"/>
          <w:lang w:val="de-DE"/>
        </w:rPr>
      </w:pPr>
      <w:r w:rsidRPr="009A177D">
        <w:rPr>
          <w:sz w:val="24"/>
          <w:szCs w:val="24"/>
          <w:lang w:val="de-DE"/>
        </w:rPr>
        <w:t>D</w:t>
      </w:r>
      <w:r>
        <w:rPr>
          <w:sz w:val="24"/>
          <w:szCs w:val="24"/>
          <w:lang w:val="de-DE"/>
        </w:rPr>
        <w:t>as</w:t>
      </w:r>
      <w:r w:rsidRPr="009A177D">
        <w:rPr>
          <w:sz w:val="24"/>
          <w:szCs w:val="24"/>
          <w:lang w:val="de-DE"/>
        </w:rPr>
        <w:t xml:space="preserve"> deutsche Präsid</w:t>
      </w:r>
      <w:r>
        <w:rPr>
          <w:sz w:val="24"/>
          <w:szCs w:val="24"/>
          <w:lang w:val="de-DE"/>
        </w:rPr>
        <w:t>ium</w:t>
      </w:r>
      <w:r w:rsidRPr="009A177D">
        <w:rPr>
          <w:sz w:val="24"/>
          <w:szCs w:val="24"/>
          <w:lang w:val="de-DE"/>
        </w:rPr>
        <w:t xml:space="preserve"> hat daher die Erwartungen erfüllt und Europa </w:t>
      </w:r>
      <w:commentRangeStart w:id="54"/>
      <w:r w:rsidRPr="009A177D">
        <w:rPr>
          <w:sz w:val="24"/>
          <w:szCs w:val="24"/>
          <w:lang w:val="de-DE"/>
        </w:rPr>
        <w:t>tritt bis 2021 gestärkt ein.</w:t>
      </w:r>
      <w:r>
        <w:rPr>
          <w:sz w:val="24"/>
          <w:szCs w:val="24"/>
          <w:lang w:val="de-DE"/>
        </w:rPr>
        <w:t xml:space="preserve"> </w:t>
      </w:r>
      <w:commentRangeEnd w:id="54"/>
      <w:r w:rsidR="00756155">
        <w:rPr>
          <w:rStyle w:val="Kommentarzeichen"/>
        </w:rPr>
        <w:commentReference w:id="54"/>
      </w:r>
      <w:r w:rsidRPr="009A177D">
        <w:rPr>
          <w:sz w:val="24"/>
          <w:szCs w:val="24"/>
          <w:lang w:val="de-DE"/>
        </w:rPr>
        <w:t>Aber Ende des Jahres wird Angela Merkel</w:t>
      </w:r>
      <w:r w:rsidR="007D0913">
        <w:rPr>
          <w:sz w:val="24"/>
          <w:szCs w:val="24"/>
          <w:lang w:val="de-DE"/>
        </w:rPr>
        <w:t>, die</w:t>
      </w:r>
      <w:r w:rsidR="00B3700D" w:rsidRPr="00B3700D">
        <w:rPr>
          <w:sz w:val="24"/>
          <w:szCs w:val="24"/>
          <w:lang w:val="de-DE"/>
        </w:rPr>
        <w:t xml:space="preserve"> in den letzten Jahren</w:t>
      </w:r>
      <w:r w:rsidR="00B3700D">
        <w:rPr>
          <w:sz w:val="24"/>
          <w:szCs w:val="24"/>
          <w:lang w:val="de-DE"/>
        </w:rPr>
        <w:t xml:space="preserve"> war</w:t>
      </w:r>
      <w:r w:rsidR="00B3700D" w:rsidRPr="00B3700D">
        <w:rPr>
          <w:sz w:val="24"/>
          <w:szCs w:val="24"/>
          <w:lang w:val="de-DE"/>
        </w:rPr>
        <w:t xml:space="preserve">, wie der Brüsseler </w:t>
      </w:r>
      <w:r w:rsidR="00B3700D">
        <w:rPr>
          <w:sz w:val="24"/>
          <w:szCs w:val="24"/>
          <w:lang w:val="de-DE"/>
        </w:rPr>
        <w:t>Reporter</w:t>
      </w:r>
      <w:r w:rsidR="00B3700D" w:rsidRPr="00B3700D">
        <w:rPr>
          <w:sz w:val="24"/>
          <w:szCs w:val="24"/>
          <w:lang w:val="de-DE"/>
        </w:rPr>
        <w:t xml:space="preserve"> von </w:t>
      </w:r>
      <w:r w:rsidR="00B3700D">
        <w:rPr>
          <w:sz w:val="24"/>
          <w:szCs w:val="24"/>
          <w:lang w:val="de-DE"/>
        </w:rPr>
        <w:t xml:space="preserve">Wochenzeitung </w:t>
      </w:r>
      <w:r w:rsidR="00B3700D" w:rsidRPr="00B3700D">
        <w:rPr>
          <w:sz w:val="24"/>
          <w:szCs w:val="24"/>
          <w:lang w:val="de-DE"/>
        </w:rPr>
        <w:t xml:space="preserve">The Economist es nannte, </w:t>
      </w:r>
      <w:r w:rsidR="00B3700D">
        <w:rPr>
          <w:sz w:val="24"/>
          <w:szCs w:val="24"/>
          <w:lang w:val="de-DE"/>
        </w:rPr>
        <w:t>„</w:t>
      </w:r>
      <w:r w:rsidR="00B3700D" w:rsidRPr="00B3700D">
        <w:rPr>
          <w:sz w:val="24"/>
          <w:szCs w:val="24"/>
          <w:lang w:val="de-DE"/>
        </w:rPr>
        <w:t xml:space="preserve">die kopernikanische Konstante der </w:t>
      </w:r>
      <w:r w:rsidR="00B3700D" w:rsidRPr="00B3700D">
        <w:rPr>
          <w:sz w:val="24"/>
          <w:szCs w:val="24"/>
          <w:lang w:val="de-DE"/>
        </w:rPr>
        <w:lastRenderedPageBreak/>
        <w:t xml:space="preserve">EU </w:t>
      </w:r>
      <w:ins w:id="55" w:author="Kai Witzlack" w:date="2021-05-04T21:16:00Z">
        <w:r w:rsidR="00756155">
          <w:rPr>
            <w:sz w:val="24"/>
            <w:szCs w:val="24"/>
            <w:lang w:val="de-DE"/>
          </w:rPr>
          <w:t>war</w:t>
        </w:r>
        <w:r w:rsidR="00756155">
          <w:rPr>
            <w:sz w:val="24"/>
            <w:szCs w:val="24"/>
            <w:lang w:val="de-DE"/>
          </w:rPr>
          <w:t>, denn</w:t>
        </w:r>
        <w:r w:rsidR="00756155">
          <w:rPr>
            <w:rFonts w:cstheme="minorHAnsi"/>
            <w:sz w:val="24"/>
            <w:szCs w:val="24"/>
            <w:lang w:val="de-DE"/>
          </w:rPr>
          <w:t xml:space="preserve"> </w:t>
        </w:r>
      </w:ins>
      <w:r w:rsidR="00B22C63">
        <w:rPr>
          <w:rFonts w:cstheme="minorHAnsi"/>
          <w:sz w:val="24"/>
          <w:szCs w:val="24"/>
          <w:lang w:val="de-DE"/>
        </w:rPr>
        <w:t>–</w:t>
      </w:r>
      <w:r w:rsidR="00B3700D" w:rsidRPr="00B3700D">
        <w:rPr>
          <w:sz w:val="24"/>
          <w:szCs w:val="24"/>
          <w:lang w:val="de-DE"/>
        </w:rPr>
        <w:t xml:space="preserve"> </w:t>
      </w:r>
      <w:commentRangeStart w:id="56"/>
      <w:r w:rsidR="00B3700D" w:rsidRPr="00B3700D">
        <w:rPr>
          <w:sz w:val="24"/>
          <w:szCs w:val="24"/>
          <w:lang w:val="de-DE"/>
        </w:rPr>
        <w:t>alle Politik drehte sich darum</w:t>
      </w:r>
      <w:commentRangeEnd w:id="56"/>
      <w:r w:rsidR="00756155">
        <w:rPr>
          <w:rStyle w:val="Kommentarzeichen"/>
        </w:rPr>
        <w:commentReference w:id="56"/>
      </w:r>
      <w:r w:rsidR="00B22C63">
        <w:rPr>
          <w:sz w:val="24"/>
          <w:szCs w:val="24"/>
          <w:lang w:val="de-DE"/>
        </w:rPr>
        <w:t>“,</w:t>
      </w:r>
      <w:r w:rsidRPr="009A177D">
        <w:rPr>
          <w:sz w:val="24"/>
          <w:szCs w:val="24"/>
          <w:lang w:val="de-DE"/>
        </w:rPr>
        <w:t xml:space="preserve"> politisch in den Ruhestand treten.</w:t>
      </w:r>
      <w:r w:rsidR="007D0913">
        <w:rPr>
          <w:sz w:val="24"/>
          <w:szCs w:val="24"/>
          <w:lang w:val="de-DE"/>
        </w:rPr>
        <w:t xml:space="preserve"> </w:t>
      </w:r>
      <w:r w:rsidR="00B22C63" w:rsidRPr="00B22C63">
        <w:rPr>
          <w:sz w:val="24"/>
          <w:szCs w:val="24"/>
          <w:lang w:val="de-DE"/>
        </w:rPr>
        <w:t xml:space="preserve">Der Abgang </w:t>
      </w:r>
      <w:ins w:id="57" w:author="Kai Witzlack" w:date="2021-05-04T21:18:00Z">
        <w:r w:rsidR="00756155">
          <w:rPr>
            <w:sz w:val="24"/>
            <w:szCs w:val="24"/>
            <w:lang w:val="de-DE"/>
          </w:rPr>
          <w:t>der</w:t>
        </w:r>
      </w:ins>
      <w:del w:id="58" w:author="Kai Witzlack" w:date="2021-05-04T21:18:00Z">
        <w:r w:rsidR="00B22C63" w:rsidRPr="00B22C63" w:rsidDel="00756155">
          <w:rPr>
            <w:sz w:val="24"/>
            <w:szCs w:val="24"/>
            <w:lang w:val="de-DE"/>
          </w:rPr>
          <w:delText>eine</w:delText>
        </w:r>
      </w:del>
      <w:bookmarkStart w:id="59" w:name="_GoBack"/>
      <w:bookmarkEnd w:id="59"/>
      <w:r w:rsidR="00B22C63" w:rsidRPr="00B22C63">
        <w:rPr>
          <w:sz w:val="24"/>
          <w:szCs w:val="24"/>
          <w:lang w:val="de-DE"/>
        </w:rPr>
        <w:t xml:space="preserve"> erfahrenen und angesehenen Kanzler</w:t>
      </w:r>
      <w:r w:rsidR="00B22C63">
        <w:rPr>
          <w:sz w:val="24"/>
          <w:szCs w:val="24"/>
          <w:lang w:val="de-DE"/>
        </w:rPr>
        <w:t>in</w:t>
      </w:r>
      <w:r w:rsidR="00B22C63" w:rsidRPr="00B22C63">
        <w:rPr>
          <w:sz w:val="24"/>
          <w:szCs w:val="24"/>
          <w:lang w:val="de-DE"/>
        </w:rPr>
        <w:t xml:space="preserve"> wird ein Vakuum schaffen</w:t>
      </w:r>
      <w:r w:rsidR="00AB1792">
        <w:rPr>
          <w:sz w:val="24"/>
          <w:szCs w:val="24"/>
          <w:lang w:val="de-DE"/>
        </w:rPr>
        <w:t xml:space="preserve"> </w:t>
      </w:r>
      <w:r w:rsidR="00AB1792" w:rsidRPr="00AB1792">
        <w:rPr>
          <w:sz w:val="24"/>
          <w:szCs w:val="24"/>
          <w:lang w:val="de-DE"/>
        </w:rPr>
        <w:t>und es ist ungewiss, wer es auf europäischen Gipfeltreffen</w:t>
      </w:r>
      <w:r w:rsidR="00AB1792">
        <w:rPr>
          <w:sz w:val="24"/>
          <w:szCs w:val="24"/>
          <w:lang w:val="de-DE"/>
        </w:rPr>
        <w:t xml:space="preserve"> </w:t>
      </w:r>
      <w:r w:rsidR="00AB1792" w:rsidRPr="00AB1792">
        <w:rPr>
          <w:sz w:val="24"/>
          <w:szCs w:val="24"/>
          <w:lang w:val="de-DE"/>
        </w:rPr>
        <w:t>füllen wird.</w:t>
      </w:r>
      <w:r w:rsidR="00091A3A">
        <w:rPr>
          <w:sz w:val="24"/>
          <w:szCs w:val="24"/>
          <w:lang w:val="de-DE"/>
        </w:rPr>
        <w:t xml:space="preserve"> </w:t>
      </w:r>
      <w:r w:rsidR="00091A3A" w:rsidRPr="00091A3A">
        <w:rPr>
          <w:sz w:val="24"/>
          <w:szCs w:val="24"/>
          <w:lang w:val="de-DE"/>
        </w:rPr>
        <w:t>Dies wird vielleicht das brennend</w:t>
      </w:r>
      <w:r w:rsidR="00091A3A">
        <w:rPr>
          <w:sz w:val="24"/>
          <w:szCs w:val="24"/>
          <w:lang w:val="de-DE"/>
        </w:rPr>
        <w:t xml:space="preserve">e </w:t>
      </w:r>
      <w:r w:rsidR="00091A3A" w:rsidRPr="00091A3A">
        <w:rPr>
          <w:sz w:val="24"/>
          <w:szCs w:val="24"/>
          <w:lang w:val="de-DE"/>
        </w:rPr>
        <w:t>Thema für das neue Jahr in Europa sein.</w:t>
      </w:r>
    </w:p>
    <w:p w14:paraId="0454535B" w14:textId="77777777" w:rsidR="00450226" w:rsidRPr="00131ACB" w:rsidRDefault="00450226" w:rsidP="00C224C0">
      <w:pPr>
        <w:spacing w:line="360" w:lineRule="auto"/>
        <w:jc w:val="both"/>
        <w:rPr>
          <w:sz w:val="24"/>
          <w:szCs w:val="24"/>
          <w:lang w:val="de-DE"/>
        </w:rPr>
      </w:pPr>
    </w:p>
    <w:sectPr w:rsidR="00450226" w:rsidRPr="0013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ai Witzlack" w:date="2021-05-04T20:30:00Z" w:initials="KW">
    <w:p w14:paraId="3960FADB" w14:textId="6F923CB2" w:rsidR="001C546F" w:rsidRDefault="001C546F">
      <w:pPr>
        <w:pStyle w:val="Kommentartext"/>
      </w:pPr>
      <w:r>
        <w:rPr>
          <w:rStyle w:val="Kommentarzeichen"/>
        </w:rPr>
        <w:annotationRef/>
      </w:r>
      <w:r>
        <w:t>Recherchieren!</w:t>
      </w:r>
    </w:p>
  </w:comment>
  <w:comment w:id="9" w:author="Kai Witzlack" w:date="2021-05-04T20:32:00Z" w:initials="KW">
    <w:p w14:paraId="03EE8B64" w14:textId="58C21F76" w:rsidR="001C546F" w:rsidRDefault="001C546F">
      <w:pPr>
        <w:pStyle w:val="Kommentartext"/>
      </w:pPr>
      <w:r>
        <w:rPr>
          <w:rStyle w:val="Kommentarzeichen"/>
        </w:rPr>
        <w:annotationRef/>
      </w:r>
      <w:r>
        <w:t>Nicht ganz glücklich, aber verständlich.</w:t>
      </w:r>
    </w:p>
  </w:comment>
  <w:comment w:id="15" w:author="Kai Witzlack" w:date="2021-05-04T20:51:00Z" w:initials="KW">
    <w:p w14:paraId="6D5B366B" w14:textId="3E681883" w:rsidR="00F243A3" w:rsidRDefault="00F243A3">
      <w:pPr>
        <w:pStyle w:val="Kommentartext"/>
      </w:pPr>
      <w:r>
        <w:rPr>
          <w:rStyle w:val="Kommentarzeichen"/>
        </w:rPr>
        <w:annotationRef/>
      </w:r>
      <w:r>
        <w:t>?</w:t>
      </w:r>
    </w:p>
  </w:comment>
  <w:comment w:id="21" w:author="Kai Witzlack" w:date="2021-05-04T20:56:00Z" w:initials="KW">
    <w:p w14:paraId="3713B027" w14:textId="77777777" w:rsidR="00F243A3" w:rsidRPr="00F243A3" w:rsidRDefault="00F243A3" w:rsidP="00F243A3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de-DE"/>
        </w:rPr>
      </w:pPr>
      <w:r>
        <w:rPr>
          <w:rStyle w:val="Kommentarzeichen"/>
        </w:rPr>
        <w:annotationRef/>
      </w:r>
      <w:r w:rsidRPr="00F243A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fldChar w:fldCharType="begin"/>
      </w:r>
      <w:r w:rsidRPr="00F243A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instrText xml:space="preserve"> HYPERLINK "https://www.google.com/url?sa=t&amp;rct=j&amp;q=&amp;esrc=s&amp;source=web&amp;cd=&amp;cad=rja&amp;uact=8&amp;ved=2ahUKEwipl4n_17DwAhUvxoUKHTz_A0kQFjADegQIAxAD&amp;url=https%3A%2F%2Fwww.tagesschau.de%2Finland%2Finnenpolitik%2Fkabinett-corona-aufbaufonds-101.html&amp;usg=AOvVaw3RHTIYDgMxXfEdUwpxzKMj" </w:instrText>
      </w:r>
      <w:r w:rsidRPr="00F243A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fldChar w:fldCharType="separate"/>
      </w:r>
    </w:p>
    <w:p w14:paraId="0959AA41" w14:textId="77777777" w:rsidR="00F243A3" w:rsidRPr="00F243A3" w:rsidRDefault="00F243A3" w:rsidP="00F243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DE" w:eastAsia="de-DE"/>
        </w:rPr>
      </w:pPr>
      <w:r w:rsidRPr="00F243A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val="de-DE" w:eastAsia="de-DE"/>
        </w:rPr>
        <w:t>Corona-Wiederaufbaufonds: Deutschland rechnet mit 25 EU ...</w:t>
      </w:r>
    </w:p>
    <w:p w14:paraId="4FE52A2C" w14:textId="77777777" w:rsidR="00F243A3" w:rsidRPr="00F243A3" w:rsidRDefault="00F243A3" w:rsidP="00F243A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 w:eastAsia="de-DE"/>
        </w:rPr>
      </w:pPr>
      <w:r w:rsidRPr="00F243A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de-DE" w:eastAsia="de-DE"/>
        </w:rPr>
        <w:t xml:space="preserve">https://www.tagesschau.de › </w:t>
      </w:r>
      <w:proofErr w:type="spellStart"/>
      <w:r w:rsidRPr="00F243A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de-DE" w:eastAsia="de-DE"/>
        </w:rPr>
        <w:t>inland</w:t>
      </w:r>
      <w:proofErr w:type="spellEnd"/>
      <w:r w:rsidRPr="00F243A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de-DE" w:eastAsia="de-DE"/>
        </w:rPr>
        <w:t xml:space="preserve"> › </w:t>
      </w:r>
      <w:proofErr w:type="spellStart"/>
      <w:r w:rsidRPr="00F243A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de-DE" w:eastAsia="de-DE"/>
        </w:rPr>
        <w:t>innenpolitik</w:t>
      </w:r>
      <w:proofErr w:type="spellEnd"/>
      <w:r w:rsidRPr="00F243A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de-DE" w:eastAsia="de-DE"/>
        </w:rPr>
        <w:t xml:space="preserve"> › </w:t>
      </w:r>
      <w:proofErr w:type="spellStart"/>
      <w:r w:rsidRPr="00F243A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de-DE" w:eastAsia="de-DE"/>
        </w:rPr>
        <w:t>kab</w:t>
      </w:r>
      <w:proofErr w:type="spellEnd"/>
      <w:r w:rsidRPr="00F243A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val="de-DE" w:eastAsia="de-DE"/>
        </w:rPr>
        <w:t>...</w:t>
      </w:r>
    </w:p>
    <w:p w14:paraId="258FBA6B" w14:textId="77777777" w:rsidR="00F243A3" w:rsidRPr="00F243A3" w:rsidRDefault="00F243A3" w:rsidP="00F2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F243A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fldChar w:fldCharType="end"/>
      </w:r>
    </w:p>
    <w:p w14:paraId="15EF6BF2" w14:textId="77777777" w:rsidR="00F243A3" w:rsidRPr="00F243A3" w:rsidRDefault="00F243A3" w:rsidP="00F2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  <w:r w:rsidRPr="00F243A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27.04.2021 — Der </w:t>
      </w:r>
      <w:r w:rsidRPr="00F243A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Corona</w:t>
      </w:r>
      <w:r w:rsidRPr="00F243A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>-</w:t>
      </w:r>
      <w:r w:rsidRPr="00F243A3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de-DE"/>
        </w:rPr>
        <w:t>Wiederaufbaufonds</w:t>
      </w:r>
      <w:r w:rsidRPr="00F243A3"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  <w:t xml:space="preserve"> der Europäischen Union hat ein Gesamtvolumen von 750 Milliarden Euro. Mithilfe des Geldes sollen die ...</w:t>
      </w:r>
    </w:p>
    <w:p w14:paraId="7DB39E6D" w14:textId="1D0CEAEC" w:rsidR="00F243A3" w:rsidRDefault="00F243A3">
      <w:pPr>
        <w:pStyle w:val="Kommentartext"/>
      </w:pPr>
    </w:p>
  </w:comment>
  <w:comment w:id="22" w:author="Kai Witzlack" w:date="2021-05-04T20:56:00Z" w:initials="KW">
    <w:p w14:paraId="139D2891" w14:textId="1A629B97" w:rsidR="00F243A3" w:rsidRDefault="00F243A3">
      <w:pPr>
        <w:pStyle w:val="Kommentartext"/>
      </w:pPr>
      <w:r>
        <w:rPr>
          <w:rStyle w:val="Kommentarzeichen"/>
        </w:rPr>
        <w:annotationRef/>
      </w:r>
      <w:r>
        <w:t>Wer ist „es“?</w:t>
      </w:r>
    </w:p>
  </w:comment>
  <w:comment w:id="29" w:author="Kai Witzlack" w:date="2021-05-04T20:58:00Z" w:initials="KW">
    <w:p w14:paraId="661A3C6A" w14:textId="1E373F22" w:rsidR="00F243A3" w:rsidRDefault="00F243A3">
      <w:pPr>
        <w:pStyle w:val="Kommentartext"/>
      </w:pPr>
      <w:r>
        <w:rPr>
          <w:rStyle w:val="Kommentarzeichen"/>
        </w:rPr>
        <w:annotationRef/>
      </w:r>
      <w:r>
        <w:t>Bei Ihnen: Die Schuld</w:t>
      </w:r>
    </w:p>
  </w:comment>
  <w:comment w:id="30" w:author="Kai Witzlack" w:date="2021-05-04T21:01:00Z" w:initials="KW">
    <w:p w14:paraId="05633397" w14:textId="3A4D196A" w:rsidR="00507C15" w:rsidRDefault="00507C15">
      <w:pPr>
        <w:pStyle w:val="Kommentartext"/>
      </w:pPr>
      <w:r>
        <w:rPr>
          <w:rStyle w:val="Kommentarzeichen"/>
        </w:rPr>
        <w:annotationRef/>
      </w:r>
      <w:r>
        <w:t>?</w:t>
      </w:r>
    </w:p>
  </w:comment>
  <w:comment w:id="33" w:author="Kai Witzlack" w:date="2021-05-04T21:06:00Z" w:initials="KW">
    <w:p w14:paraId="503DCB94" w14:textId="5EF85F5C" w:rsidR="00507C15" w:rsidRDefault="00507C15">
      <w:pPr>
        <w:pStyle w:val="Kommentartext"/>
      </w:pPr>
      <w:r>
        <w:rPr>
          <w:rStyle w:val="Kommentarzeichen"/>
        </w:rPr>
        <w:annotationRef/>
      </w:r>
      <w:r>
        <w:t>Wie viele gem. Solcher europ.Schiffe gibt es?</w:t>
      </w:r>
    </w:p>
  </w:comment>
  <w:comment w:id="37" w:author="Kai Witzlack" w:date="2021-05-04T21:10:00Z" w:initials="KW">
    <w:p w14:paraId="0F00D5C2" w14:textId="7B1A009B" w:rsidR="00507C15" w:rsidRDefault="00507C15">
      <w:pPr>
        <w:pStyle w:val="Kommentartext"/>
      </w:pPr>
      <w:r>
        <w:rPr>
          <w:rStyle w:val="Kommentarzeichen"/>
        </w:rPr>
        <w:annotationRef/>
      </w:r>
      <w:r>
        <w:t>?</w:t>
      </w:r>
    </w:p>
  </w:comment>
  <w:comment w:id="43" w:author="Kai Witzlack" w:date="2021-05-04T21:11:00Z" w:initials="KW">
    <w:p w14:paraId="4DC9CD36" w14:textId="619377BB" w:rsidR="00507C15" w:rsidRDefault="00507C15">
      <w:pPr>
        <w:pStyle w:val="Kommentartext"/>
      </w:pPr>
      <w:r>
        <w:rPr>
          <w:rStyle w:val="Kommentarzeichen"/>
        </w:rPr>
        <w:annotationRef/>
      </w:r>
      <w:r>
        <w:t xml:space="preserve">Das heißt, für Verstöße gibt es mehr Geld. </w:t>
      </w:r>
    </w:p>
  </w:comment>
  <w:comment w:id="44" w:author="Kai Witzlack" w:date="2021-05-04T21:12:00Z" w:initials="KW">
    <w:p w14:paraId="5DEAF488" w14:textId="5EC275E5" w:rsidR="00756155" w:rsidRDefault="00756155">
      <w:pPr>
        <w:pStyle w:val="Kommentartext"/>
      </w:pPr>
      <w:r>
        <w:rPr>
          <w:rStyle w:val="Kommentarzeichen"/>
        </w:rPr>
        <w:annotationRef/>
      </w:r>
      <w:r>
        <w:t>Besser: Methode</w:t>
      </w:r>
    </w:p>
  </w:comment>
  <w:comment w:id="48" w:author="Kai Witzlack" w:date="2021-05-04T21:14:00Z" w:initials="KW">
    <w:p w14:paraId="6531BDF0" w14:textId="1A3EDE92" w:rsidR="00756155" w:rsidRDefault="00756155">
      <w:pPr>
        <w:pStyle w:val="Kommentartext"/>
      </w:pPr>
      <w:r>
        <w:rPr>
          <w:rStyle w:val="Kommentarzeichen"/>
        </w:rPr>
        <w:annotationRef/>
      </w:r>
      <w:r>
        <w:t>Das ist besser.</w:t>
      </w:r>
    </w:p>
  </w:comment>
  <w:comment w:id="54" w:author="Kai Witzlack" w:date="2021-05-04T21:15:00Z" w:initials="KW">
    <w:p w14:paraId="78ED51E4" w14:textId="0E98008E" w:rsidR="00756155" w:rsidRDefault="00756155">
      <w:pPr>
        <w:pStyle w:val="Kommentartext"/>
      </w:pPr>
      <w:r>
        <w:rPr>
          <w:rStyle w:val="Kommentarzeichen"/>
        </w:rPr>
        <w:annotationRef/>
      </w:r>
      <w:r>
        <w:t>?</w:t>
      </w:r>
    </w:p>
  </w:comment>
  <w:comment w:id="56" w:author="Kai Witzlack" w:date="2021-05-04T21:16:00Z" w:initials="KW">
    <w:p w14:paraId="369BB069" w14:textId="2E4C02A5" w:rsidR="00756155" w:rsidRDefault="00756155">
      <w:pPr>
        <w:pStyle w:val="Kommentartext"/>
      </w:pPr>
      <w:r>
        <w:rPr>
          <w:rStyle w:val="Kommentarzeichen"/>
        </w:rPr>
        <w:annotationRef/>
      </w:r>
      <w:r>
        <w:t>Haben Sie den tschechischen satz verstanden?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60FADB" w15:done="0"/>
  <w15:commentEx w15:paraId="03EE8B64" w15:done="0"/>
  <w15:commentEx w15:paraId="6D5B366B" w15:done="0"/>
  <w15:commentEx w15:paraId="7DB39E6D" w15:done="0"/>
  <w15:commentEx w15:paraId="139D2891" w15:done="0"/>
  <w15:commentEx w15:paraId="661A3C6A" w15:done="0"/>
  <w15:commentEx w15:paraId="05633397" w15:done="0"/>
  <w15:commentEx w15:paraId="503DCB94" w15:done="0"/>
  <w15:commentEx w15:paraId="0F00D5C2" w15:done="0"/>
  <w15:commentEx w15:paraId="4DC9CD36" w15:done="0"/>
  <w15:commentEx w15:paraId="5DEAF488" w15:done="0"/>
  <w15:commentEx w15:paraId="6531BDF0" w15:done="0"/>
  <w15:commentEx w15:paraId="78ED51E4" w15:done="0"/>
  <w15:commentEx w15:paraId="369BB0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60FADB" w16cid:durableId="243C2D71"/>
  <w16cid:commentId w16cid:paraId="03EE8B64" w16cid:durableId="243C2DF0"/>
  <w16cid:commentId w16cid:paraId="6D5B366B" w16cid:durableId="243C3253"/>
  <w16cid:commentId w16cid:paraId="7DB39E6D" w16cid:durableId="243C3385"/>
  <w16cid:commentId w16cid:paraId="139D2891" w16cid:durableId="243C339B"/>
  <w16cid:commentId w16cid:paraId="661A3C6A" w16cid:durableId="243C3412"/>
  <w16cid:commentId w16cid:paraId="05633397" w16cid:durableId="243C34BE"/>
  <w16cid:commentId w16cid:paraId="503DCB94" w16cid:durableId="243C35E7"/>
  <w16cid:commentId w16cid:paraId="0F00D5C2" w16cid:durableId="243C36B2"/>
  <w16cid:commentId w16cid:paraId="4DC9CD36" w16cid:durableId="243C36EA"/>
  <w16cid:commentId w16cid:paraId="5DEAF488" w16cid:durableId="243C3727"/>
  <w16cid:commentId w16cid:paraId="6531BDF0" w16cid:durableId="243C37D1"/>
  <w16cid:commentId w16cid:paraId="78ED51E4" w16cid:durableId="243C37FB"/>
  <w16cid:commentId w16cid:paraId="369BB069" w16cid:durableId="243C38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i Witzlack">
    <w15:presenceInfo w15:providerId="Windows Live" w15:userId="f19b5fb780aa9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40"/>
    <w:rsid w:val="000204E9"/>
    <w:rsid w:val="00082E7D"/>
    <w:rsid w:val="00091A3A"/>
    <w:rsid w:val="00131ACB"/>
    <w:rsid w:val="001640E6"/>
    <w:rsid w:val="0017747D"/>
    <w:rsid w:val="001C546F"/>
    <w:rsid w:val="0021307A"/>
    <w:rsid w:val="002F2303"/>
    <w:rsid w:val="003048AC"/>
    <w:rsid w:val="00311AB4"/>
    <w:rsid w:val="00317A89"/>
    <w:rsid w:val="00334DE3"/>
    <w:rsid w:val="00347C3B"/>
    <w:rsid w:val="003B5B47"/>
    <w:rsid w:val="003E5F61"/>
    <w:rsid w:val="00450226"/>
    <w:rsid w:val="00495F1D"/>
    <w:rsid w:val="004F0558"/>
    <w:rsid w:val="00507C15"/>
    <w:rsid w:val="005A3867"/>
    <w:rsid w:val="00756155"/>
    <w:rsid w:val="0079046B"/>
    <w:rsid w:val="007A3B5B"/>
    <w:rsid w:val="007D0913"/>
    <w:rsid w:val="008261B8"/>
    <w:rsid w:val="009175F5"/>
    <w:rsid w:val="00917669"/>
    <w:rsid w:val="00923F10"/>
    <w:rsid w:val="009576A3"/>
    <w:rsid w:val="00973C7F"/>
    <w:rsid w:val="00981540"/>
    <w:rsid w:val="00983C0A"/>
    <w:rsid w:val="009A0BE7"/>
    <w:rsid w:val="009A177D"/>
    <w:rsid w:val="009C4450"/>
    <w:rsid w:val="009E7D3C"/>
    <w:rsid w:val="00A9479A"/>
    <w:rsid w:val="00AB1792"/>
    <w:rsid w:val="00B22C63"/>
    <w:rsid w:val="00B3700D"/>
    <w:rsid w:val="00B931D1"/>
    <w:rsid w:val="00BF6DCA"/>
    <w:rsid w:val="00C10DDE"/>
    <w:rsid w:val="00C224C0"/>
    <w:rsid w:val="00C42272"/>
    <w:rsid w:val="00D86F38"/>
    <w:rsid w:val="00DC39D4"/>
    <w:rsid w:val="00E534E3"/>
    <w:rsid w:val="00E8311A"/>
    <w:rsid w:val="00EB14C3"/>
    <w:rsid w:val="00F243A3"/>
    <w:rsid w:val="00F3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0C44"/>
  <w15:chartTrackingRefBased/>
  <w15:docId w15:val="{3587FBC4-69E0-468C-A166-1B3365BB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F243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1C54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54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54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54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546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546F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43A3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F243A3"/>
    <w:rPr>
      <w:color w:val="0000FF"/>
      <w:u w:val="single"/>
    </w:rPr>
  </w:style>
  <w:style w:type="character" w:styleId="HTMLZitat">
    <w:name w:val="HTML Cite"/>
    <w:basedOn w:val="Absatz-Standardschriftart"/>
    <w:uiPriority w:val="99"/>
    <w:semiHidden/>
    <w:unhideWhenUsed/>
    <w:rsid w:val="00F243A3"/>
    <w:rPr>
      <w:i/>
      <w:iCs/>
    </w:rPr>
  </w:style>
  <w:style w:type="character" w:customStyle="1" w:styleId="dyjrff">
    <w:name w:val="dyjrff"/>
    <w:basedOn w:val="Absatz-Standardschriftart"/>
    <w:rsid w:val="00F243A3"/>
  </w:style>
  <w:style w:type="character" w:customStyle="1" w:styleId="acopre">
    <w:name w:val="acopre"/>
    <w:basedOn w:val="Absatz-Standardschriftart"/>
    <w:rsid w:val="00F243A3"/>
  </w:style>
  <w:style w:type="character" w:customStyle="1" w:styleId="f">
    <w:name w:val="f"/>
    <w:basedOn w:val="Absatz-Standardschriftart"/>
    <w:rsid w:val="00F243A3"/>
  </w:style>
  <w:style w:type="character" w:styleId="Hervorhebung">
    <w:name w:val="Emphasis"/>
    <w:basedOn w:val="Absatz-Standardschriftart"/>
    <w:uiPriority w:val="20"/>
    <w:qFormat/>
    <w:rsid w:val="00F243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Kadlčková</dc:creator>
  <cp:keywords/>
  <dc:description/>
  <cp:lastModifiedBy>Kai Witzlack</cp:lastModifiedBy>
  <cp:revision>2</cp:revision>
  <dcterms:created xsi:type="dcterms:W3CDTF">2021-05-04T19:18:00Z</dcterms:created>
  <dcterms:modified xsi:type="dcterms:W3CDTF">2021-05-04T19:18:00Z</dcterms:modified>
</cp:coreProperties>
</file>